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AA5A2B" w14:paraId="54F819C1" w14:textId="77777777" w:rsidTr="00204109">
        <w:trPr>
          <w:trHeight w:val="282"/>
        </w:trPr>
        <w:tc>
          <w:tcPr>
            <w:tcW w:w="499" w:type="dxa"/>
            <w:vMerge w:val="restart"/>
            <w:tcBorders>
              <w:bottom w:val="nil"/>
            </w:tcBorders>
            <w:textDirection w:val="btLr"/>
            <w:vAlign w:val="center"/>
          </w:tcPr>
          <w:p w14:paraId="6A5638A9" w14:textId="77777777" w:rsidR="00041727" w:rsidRPr="00AA5A2B"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A5A2B">
              <w:rPr>
                <w:color w:val="365F91" w:themeColor="accent1" w:themeShade="BF"/>
                <w:sz w:val="10"/>
                <w:szCs w:val="10"/>
                <w:lang w:val="es-ES" w:eastAsia="zh-CN"/>
              </w:rPr>
              <w:t>TIEMPO</w:t>
            </w:r>
            <w:r w:rsidR="00041727" w:rsidRPr="00AA5A2B">
              <w:rPr>
                <w:color w:val="365F91" w:themeColor="accent1" w:themeShade="BF"/>
                <w:sz w:val="10"/>
                <w:szCs w:val="10"/>
                <w:lang w:val="es-ES" w:eastAsia="zh-CN"/>
              </w:rPr>
              <w:t xml:space="preserve"> CLIMA </w:t>
            </w:r>
            <w:r w:rsidRPr="00AA5A2B">
              <w:rPr>
                <w:color w:val="365F91" w:themeColor="accent1" w:themeShade="BF"/>
                <w:sz w:val="10"/>
                <w:szCs w:val="10"/>
                <w:lang w:val="es-ES" w:eastAsia="zh-CN"/>
              </w:rPr>
              <w:t>AGUA</w:t>
            </w:r>
          </w:p>
        </w:tc>
        <w:tc>
          <w:tcPr>
            <w:tcW w:w="6906" w:type="dxa"/>
            <w:vMerge w:val="restart"/>
            <w:noWrap/>
            <w:tcMar>
              <w:left w:w="0" w:type="dxa"/>
              <w:right w:w="0" w:type="dxa"/>
            </w:tcMar>
          </w:tcPr>
          <w:p w14:paraId="08C8A382" w14:textId="77777777" w:rsidR="00041727" w:rsidRPr="00AA5A2B" w:rsidRDefault="00041727" w:rsidP="007D650E">
            <w:pPr>
              <w:tabs>
                <w:tab w:val="clear" w:pos="1134"/>
                <w:tab w:val="left" w:pos="6946"/>
              </w:tabs>
              <w:suppressAutoHyphens/>
              <w:spacing w:after="120" w:line="252" w:lineRule="auto"/>
              <w:ind w:left="1205"/>
              <w:jc w:val="left"/>
              <w:rPr>
                <w:rStyle w:val="StyleComplex11ptBoldAccent1"/>
                <w:lang w:val="es-ES"/>
              </w:rPr>
            </w:pPr>
            <w:r w:rsidRPr="00AA5A2B">
              <w:rPr>
                <w:noProof/>
                <w:color w:val="365F91" w:themeColor="accent1" w:themeShade="BF"/>
                <w:szCs w:val="22"/>
                <w:lang w:val="es-ES" w:eastAsia="zh-CN"/>
              </w:rPr>
              <w:drawing>
                <wp:anchor distT="0" distB="0" distL="114300" distR="114300" simplePos="0" relativeHeight="251664896" behindDoc="1" locked="1" layoutInCell="1" allowOverlap="1" wp14:anchorId="543250C6" wp14:editId="2951A02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A5A2B">
              <w:rPr>
                <w:rStyle w:val="StyleComplex11ptBoldAccent1"/>
                <w:lang w:val="es-ES"/>
              </w:rPr>
              <w:t>Organización Meteorológica Mundial</w:t>
            </w:r>
          </w:p>
          <w:p w14:paraId="14356C39" w14:textId="77777777" w:rsidR="00041727" w:rsidRPr="00AA5A2B"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AA5A2B">
              <w:rPr>
                <w:b/>
                <w:bCs/>
                <w:color w:val="365F91"/>
                <w:lang w:val="es-ES"/>
              </w:rPr>
              <w:t>COMISIÓN DE APLICACIONES Y SERVICIOS METEOROLÓGICOS, CLIMÁTICOS, HIDROLÓGICOS Y MEDIOAMBIENTALES CONEXOS</w:t>
            </w:r>
          </w:p>
          <w:p w14:paraId="608590CF" w14:textId="77777777" w:rsidR="00041727" w:rsidRPr="00AA5A2B"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AA5A2B">
              <w:rPr>
                <w:rFonts w:cstheme="minorBidi"/>
                <w:b/>
                <w:snapToGrid w:val="0"/>
                <w:color w:val="365F91" w:themeColor="accent1" w:themeShade="BF"/>
                <w:szCs w:val="22"/>
                <w:lang w:val="es-ES"/>
              </w:rPr>
              <w:t>Segunda</w:t>
            </w:r>
            <w:r w:rsidR="00527225" w:rsidRPr="00AA5A2B">
              <w:rPr>
                <w:rFonts w:cstheme="minorBidi"/>
                <w:b/>
                <w:snapToGrid w:val="0"/>
                <w:color w:val="365F91" w:themeColor="accent1" w:themeShade="BF"/>
                <w:szCs w:val="22"/>
                <w:lang w:val="es-ES"/>
              </w:rPr>
              <w:t xml:space="preserve"> reunión</w:t>
            </w:r>
            <w:r w:rsidR="00041727" w:rsidRPr="00AA5A2B">
              <w:rPr>
                <w:rFonts w:cstheme="minorBidi"/>
                <w:b/>
                <w:snapToGrid w:val="0"/>
                <w:color w:val="365F91" w:themeColor="accent1" w:themeShade="BF"/>
                <w:szCs w:val="22"/>
                <w:lang w:val="es-ES"/>
              </w:rPr>
              <w:br/>
            </w:r>
            <w:r w:rsidR="00E16696" w:rsidRPr="00AA5A2B">
              <w:rPr>
                <w:color w:val="365F91"/>
                <w:lang w:val="es-ES"/>
              </w:rPr>
              <w:t xml:space="preserve">Ginebra, </w:t>
            </w:r>
            <w:r w:rsidRPr="00AA5A2B">
              <w:rPr>
                <w:color w:val="365F91"/>
                <w:lang w:val="es-ES"/>
              </w:rPr>
              <w:t>17</w:t>
            </w:r>
            <w:r w:rsidR="007D650E" w:rsidRPr="00AA5A2B">
              <w:rPr>
                <w:color w:val="365F91"/>
                <w:lang w:val="es-ES"/>
              </w:rPr>
              <w:t xml:space="preserve"> a 2</w:t>
            </w:r>
            <w:r w:rsidRPr="00AA5A2B">
              <w:rPr>
                <w:color w:val="365F91"/>
                <w:lang w:val="es-ES"/>
              </w:rPr>
              <w:t>1</w:t>
            </w:r>
            <w:r w:rsidR="007D650E" w:rsidRPr="00AA5A2B">
              <w:rPr>
                <w:color w:val="365F91"/>
                <w:lang w:val="es-ES"/>
              </w:rPr>
              <w:t xml:space="preserve"> de </w:t>
            </w:r>
            <w:r w:rsidRPr="00AA5A2B">
              <w:rPr>
                <w:color w:val="365F91"/>
                <w:lang w:val="es-ES"/>
              </w:rPr>
              <w:t>octubre</w:t>
            </w:r>
            <w:r w:rsidR="007D650E" w:rsidRPr="00AA5A2B">
              <w:rPr>
                <w:color w:val="365F91"/>
                <w:lang w:val="es-ES"/>
              </w:rPr>
              <w:t xml:space="preserve"> de 202</w:t>
            </w:r>
            <w:r w:rsidRPr="00AA5A2B">
              <w:rPr>
                <w:color w:val="365F91"/>
                <w:lang w:val="es-ES"/>
              </w:rPr>
              <w:t>2</w:t>
            </w:r>
          </w:p>
        </w:tc>
        <w:tc>
          <w:tcPr>
            <w:tcW w:w="2909" w:type="dxa"/>
          </w:tcPr>
          <w:p w14:paraId="7F1147B0" w14:textId="16D3E5A8" w:rsidR="00041727" w:rsidRPr="00AA5A2B" w:rsidRDefault="009F5A1D" w:rsidP="00BA7E19">
            <w:pPr>
              <w:tabs>
                <w:tab w:val="clear" w:pos="1134"/>
              </w:tabs>
              <w:spacing w:after="60"/>
              <w:jc w:val="right"/>
              <w:rPr>
                <w:rFonts w:cs="Tahoma"/>
                <w:b/>
                <w:bCs/>
                <w:color w:val="365F91" w:themeColor="accent1" w:themeShade="BF"/>
                <w:szCs w:val="22"/>
                <w:lang w:val="es-ES"/>
              </w:rPr>
            </w:pPr>
            <w:r w:rsidRPr="00AA5A2B">
              <w:rPr>
                <w:rFonts w:cs="Tahoma"/>
                <w:b/>
                <w:bCs/>
                <w:color w:val="365F91" w:themeColor="accent1" w:themeShade="BF"/>
                <w:szCs w:val="22"/>
                <w:lang w:val="es-ES"/>
              </w:rPr>
              <w:t>SERCOM-2</w:t>
            </w:r>
            <w:r w:rsidR="00A41E35" w:rsidRPr="00AA5A2B">
              <w:rPr>
                <w:rFonts w:cs="Tahoma"/>
                <w:b/>
                <w:bCs/>
                <w:color w:val="365F91" w:themeColor="accent1" w:themeShade="BF"/>
                <w:szCs w:val="22"/>
                <w:lang w:val="es-ES"/>
              </w:rPr>
              <w:t xml:space="preserve">/Doc. </w:t>
            </w:r>
            <w:r w:rsidR="00BA04FC" w:rsidRPr="00AA5A2B">
              <w:rPr>
                <w:b/>
                <w:color w:val="365F91"/>
                <w:lang w:val="es-ES"/>
              </w:rPr>
              <w:t>9.1</w:t>
            </w:r>
          </w:p>
        </w:tc>
      </w:tr>
      <w:tr w:rsidR="00041727" w:rsidRPr="00AA5A2B" w14:paraId="72689DD5" w14:textId="77777777" w:rsidTr="00204109">
        <w:trPr>
          <w:trHeight w:val="730"/>
        </w:trPr>
        <w:tc>
          <w:tcPr>
            <w:tcW w:w="499" w:type="dxa"/>
            <w:vMerge/>
            <w:tcBorders>
              <w:bottom w:val="nil"/>
            </w:tcBorders>
          </w:tcPr>
          <w:p w14:paraId="4D00F3D4" w14:textId="77777777" w:rsidR="00041727" w:rsidRPr="00AA5A2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3896E961" w14:textId="77777777" w:rsidR="00041727" w:rsidRPr="00AA5A2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1083EE28" w14:textId="760F90E9" w:rsidR="00041727" w:rsidRPr="00AA5A2B" w:rsidRDefault="00527225" w:rsidP="00BA7E19">
            <w:pPr>
              <w:pStyle w:val="StyleComplexTahomaComplex11ptAccent1RightAfter-"/>
              <w:ind w:right="0"/>
              <w:rPr>
                <w:lang w:val="es-ES"/>
              </w:rPr>
            </w:pPr>
            <w:r w:rsidRPr="00AA5A2B">
              <w:rPr>
                <w:lang w:val="es-ES"/>
              </w:rPr>
              <w:t>Presentado por</w:t>
            </w:r>
            <w:r w:rsidR="00041727" w:rsidRPr="00AA5A2B">
              <w:rPr>
                <w:lang w:val="es-ES"/>
              </w:rPr>
              <w:t>:</w:t>
            </w:r>
            <w:r w:rsidR="00041727" w:rsidRPr="00AA5A2B">
              <w:rPr>
                <w:lang w:val="es-ES"/>
              </w:rPr>
              <w:br/>
            </w:r>
            <w:r w:rsidR="00BA04FC" w:rsidRPr="00AA5A2B">
              <w:rPr>
                <w:bCs/>
                <w:color w:val="365F91"/>
                <w:lang w:val="es-ES"/>
              </w:rPr>
              <w:t xml:space="preserve">presidente de la </w:t>
            </w:r>
            <w:r w:rsidR="00AC67EA">
              <w:rPr>
                <w:bCs/>
                <w:color w:val="365F91"/>
                <w:lang w:val="es-ES"/>
              </w:rPr>
              <w:t>plenaria</w:t>
            </w:r>
          </w:p>
          <w:p w14:paraId="305425AF" w14:textId="3AE0327F" w:rsidR="00041727" w:rsidRPr="00AA5A2B" w:rsidRDefault="00AC67EA" w:rsidP="00BA7E19">
            <w:pPr>
              <w:pStyle w:val="StyleComplexTahomaComplex11ptAccent1RightAfter-"/>
              <w:ind w:right="0"/>
              <w:rPr>
                <w:lang w:val="es-ES"/>
              </w:rPr>
            </w:pPr>
            <w:r>
              <w:rPr>
                <w:bCs/>
                <w:color w:val="365F91"/>
                <w:lang w:val="es-ES"/>
              </w:rPr>
              <w:t>1</w:t>
            </w:r>
            <w:r w:rsidR="00BA04FC" w:rsidRPr="00AA5A2B">
              <w:rPr>
                <w:bCs/>
                <w:color w:val="365F91"/>
                <w:lang w:val="es-ES"/>
              </w:rPr>
              <w:t>7</w:t>
            </w:r>
            <w:r w:rsidR="00527225" w:rsidRPr="00AA5A2B">
              <w:rPr>
                <w:lang w:val="es-ES"/>
              </w:rPr>
              <w:t>.</w:t>
            </w:r>
            <w:r w:rsidR="00BA04FC" w:rsidRPr="00AA5A2B">
              <w:rPr>
                <w:bCs/>
                <w:color w:val="365F91"/>
                <w:lang w:val="es-ES"/>
              </w:rPr>
              <w:t>X</w:t>
            </w:r>
            <w:r w:rsidR="00A41E35" w:rsidRPr="00AA5A2B">
              <w:rPr>
                <w:lang w:val="es-ES"/>
              </w:rPr>
              <w:t>.202</w:t>
            </w:r>
            <w:r w:rsidR="003F4786" w:rsidRPr="00AA5A2B">
              <w:rPr>
                <w:lang w:val="es-ES"/>
              </w:rPr>
              <w:t>2</w:t>
            </w:r>
          </w:p>
          <w:p w14:paraId="27368A69" w14:textId="4BBA42EA" w:rsidR="00041727" w:rsidRPr="00AA5A2B" w:rsidRDefault="00AC67EA"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327BDD5B" w14:textId="74103504" w:rsidR="00C4470F" w:rsidRPr="00AA5A2B" w:rsidRDefault="001527A3" w:rsidP="00514EAC">
      <w:pPr>
        <w:pStyle w:val="WMOBodyText"/>
        <w:ind w:left="3969" w:hanging="3969"/>
        <w:rPr>
          <w:b/>
          <w:lang w:val="es-ES"/>
        </w:rPr>
      </w:pPr>
      <w:r w:rsidRPr="00AA5A2B">
        <w:rPr>
          <w:b/>
          <w:lang w:val="es-ES"/>
        </w:rPr>
        <w:t xml:space="preserve">PUNTO </w:t>
      </w:r>
      <w:r w:rsidR="00BA04FC" w:rsidRPr="00AA5A2B">
        <w:rPr>
          <w:b/>
          <w:lang w:val="es-ES"/>
        </w:rPr>
        <w:t>9</w:t>
      </w:r>
      <w:r w:rsidRPr="00AA5A2B">
        <w:rPr>
          <w:b/>
          <w:lang w:val="es-ES"/>
        </w:rPr>
        <w:t xml:space="preserve"> DEL ORDEN DEL DÍA:</w:t>
      </w:r>
      <w:r w:rsidR="00A41E35" w:rsidRPr="00AA5A2B">
        <w:rPr>
          <w:b/>
          <w:lang w:val="es-ES"/>
        </w:rPr>
        <w:tab/>
      </w:r>
      <w:r w:rsidR="008B095C" w:rsidRPr="00AA5A2B">
        <w:rPr>
          <w:b/>
          <w:lang w:val="es-ES"/>
        </w:rPr>
        <w:t xml:space="preserve">CUESTIONES RELATIVAS A LA COORDINACIÓN </w:t>
      </w:r>
      <w:r w:rsidR="00157D9F" w:rsidRPr="00AA5A2B">
        <w:rPr>
          <w:b/>
          <w:lang w:val="es-ES"/>
        </w:rPr>
        <w:br/>
      </w:r>
      <w:r w:rsidR="008B095C" w:rsidRPr="00AA5A2B">
        <w:rPr>
          <w:b/>
          <w:lang w:val="es-ES"/>
        </w:rPr>
        <w:t>Y LA COLABORACIÓN</w:t>
      </w:r>
      <w:r w:rsidR="00F27F51">
        <w:rPr>
          <w:b/>
          <w:lang w:val="es-ES"/>
        </w:rPr>
        <w:t xml:space="preserve"> </w:t>
      </w:r>
    </w:p>
    <w:p w14:paraId="54E7B1F7" w14:textId="06B4D3BE" w:rsidR="001527A3" w:rsidRPr="00AA5A2B" w:rsidRDefault="001527A3" w:rsidP="001527A3">
      <w:pPr>
        <w:pStyle w:val="WMOBodyText"/>
        <w:ind w:left="3969" w:hanging="3969"/>
        <w:rPr>
          <w:b/>
          <w:lang w:val="es-ES"/>
        </w:rPr>
      </w:pPr>
      <w:r w:rsidRPr="00AA5A2B">
        <w:rPr>
          <w:b/>
          <w:lang w:val="es-ES"/>
        </w:rPr>
        <w:t xml:space="preserve">PUNTO </w:t>
      </w:r>
      <w:r w:rsidR="00BA04FC" w:rsidRPr="00AA5A2B">
        <w:rPr>
          <w:b/>
          <w:lang w:val="es-ES"/>
        </w:rPr>
        <w:t>9.1</w:t>
      </w:r>
      <w:r w:rsidRPr="00AA5A2B">
        <w:rPr>
          <w:b/>
          <w:lang w:val="es-ES"/>
        </w:rPr>
        <w:t>:</w:t>
      </w:r>
      <w:r w:rsidRPr="00AA5A2B">
        <w:rPr>
          <w:b/>
          <w:lang w:val="es-ES"/>
        </w:rPr>
        <w:tab/>
      </w:r>
      <w:r w:rsidR="001D384B" w:rsidRPr="00AA5A2B">
        <w:rPr>
          <w:b/>
          <w:lang w:val="es-ES"/>
        </w:rPr>
        <w:t xml:space="preserve">Coordinación con otros órganos </w:t>
      </w:r>
      <w:r w:rsidR="000D4C4A" w:rsidRPr="00AA5A2B">
        <w:rPr>
          <w:b/>
          <w:lang w:val="es-ES"/>
        </w:rPr>
        <w:br/>
      </w:r>
      <w:r w:rsidR="001D384B" w:rsidRPr="00AA5A2B">
        <w:rPr>
          <w:b/>
          <w:lang w:val="es-ES"/>
        </w:rPr>
        <w:t xml:space="preserve">de la </w:t>
      </w:r>
      <w:r w:rsidR="006A7865" w:rsidRPr="00AA5A2B">
        <w:rPr>
          <w:b/>
          <w:lang w:val="es-ES"/>
        </w:rPr>
        <w:t>Organización Meteorológica Mundial</w:t>
      </w:r>
    </w:p>
    <w:p w14:paraId="2C59B58B" w14:textId="622BCBA1" w:rsidR="008E0A57" w:rsidRPr="00AA5A2B" w:rsidRDefault="00675FD5" w:rsidP="00716AD3">
      <w:pPr>
        <w:pStyle w:val="Heading1"/>
        <w:spacing w:before="480"/>
        <w:rPr>
          <w:lang w:val="es-ES"/>
        </w:rPr>
      </w:pPr>
      <w:r w:rsidRPr="00AA5A2B">
        <w:rPr>
          <w:lang w:val="es-ES"/>
        </w:rPr>
        <w:t xml:space="preserve">COORDINACIÓN CON OTROS ÓRGANOS </w:t>
      </w:r>
      <w:r w:rsidR="000D4C4A" w:rsidRPr="00AA5A2B">
        <w:rPr>
          <w:lang w:val="es-ES"/>
        </w:rPr>
        <w:br/>
      </w:r>
      <w:r w:rsidRPr="00AA5A2B">
        <w:rPr>
          <w:lang w:val="es-ES"/>
        </w:rPr>
        <w:t xml:space="preserve">DE LA </w:t>
      </w:r>
      <w:r w:rsidR="00C05CD0" w:rsidRPr="00AA5A2B">
        <w:rPr>
          <w:lang w:val="es-ES"/>
        </w:rPr>
        <w:t>ORGANIZACIÓN METEOROLÓGICA MUNDIal</w:t>
      </w:r>
    </w:p>
    <w:p w14:paraId="08967329" w14:textId="77777777" w:rsidR="00BC2C42" w:rsidRPr="00AA5A2B"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DA6CCF" w:rsidDel="00A3048C" w14:paraId="7C2E929E" w14:textId="58247497" w:rsidTr="2B5AD581">
        <w:trPr>
          <w:jc w:val="center"/>
          <w:del w:id="0" w:author="Fabian Rubiolo" w:date="2022-10-24T09:37:00Z"/>
        </w:trPr>
        <w:tc>
          <w:tcPr>
            <w:tcW w:w="7285" w:type="dxa"/>
          </w:tcPr>
          <w:p w14:paraId="5B558DD2" w14:textId="7A34D6E1" w:rsidR="00BC2C42" w:rsidRPr="00AA5A2B" w:rsidDel="00A3048C" w:rsidRDefault="00BC2C42" w:rsidP="000D4C4A">
            <w:pPr>
              <w:pStyle w:val="WMOBodyText"/>
              <w:spacing w:after="120"/>
              <w:jc w:val="center"/>
              <w:rPr>
                <w:del w:id="1" w:author="Fabian Rubiolo" w:date="2022-10-24T09:37:00Z"/>
                <w:i/>
                <w:iCs/>
                <w:lang w:val="es-ES"/>
              </w:rPr>
            </w:pPr>
            <w:del w:id="2" w:author="Fabian Rubiolo" w:date="2022-10-24T09:37:00Z">
              <w:r w:rsidRPr="00AA5A2B" w:rsidDel="00A3048C">
                <w:rPr>
                  <w:rFonts w:ascii="Verdana Bold" w:hAnsi="Verdana Bold" w:cstheme="minorHAnsi"/>
                  <w:b/>
                  <w:bCs/>
                  <w:caps/>
                  <w:lang w:val="es-ES"/>
                </w:rPr>
                <w:delText>RESumEN</w:delText>
              </w:r>
            </w:del>
          </w:p>
        </w:tc>
      </w:tr>
      <w:tr w:rsidR="00BC2C42" w:rsidRPr="00DA6CCF" w:rsidDel="00A3048C" w14:paraId="231CD83D" w14:textId="6090A7F5" w:rsidTr="2B5AD581">
        <w:trPr>
          <w:jc w:val="center"/>
          <w:del w:id="3" w:author="Fabian Rubiolo" w:date="2022-10-24T09:37:00Z"/>
        </w:trPr>
        <w:tc>
          <w:tcPr>
            <w:tcW w:w="7285" w:type="dxa"/>
          </w:tcPr>
          <w:p w14:paraId="21BBB5BB" w14:textId="472D7264" w:rsidR="00BC2C42" w:rsidRPr="00AA5A2B" w:rsidDel="00A3048C" w:rsidRDefault="00BC2C42" w:rsidP="005E31E8">
            <w:pPr>
              <w:pStyle w:val="WMOBodyText"/>
              <w:spacing w:before="160"/>
              <w:jc w:val="left"/>
              <w:rPr>
                <w:del w:id="4" w:author="Fabian Rubiolo" w:date="2022-10-24T09:37:00Z"/>
                <w:lang w:val="es-ES"/>
              </w:rPr>
            </w:pPr>
            <w:del w:id="5" w:author="Fabian Rubiolo" w:date="2022-10-24T09:37:00Z">
              <w:r w:rsidRPr="00AA5A2B" w:rsidDel="00A3048C">
                <w:rPr>
                  <w:b/>
                  <w:bCs/>
                  <w:lang w:val="es-ES"/>
                </w:rPr>
                <w:delText>Documento presentado por:</w:delText>
              </w:r>
              <w:r w:rsidRPr="00AA5A2B" w:rsidDel="00A3048C">
                <w:rPr>
                  <w:lang w:val="es-ES"/>
                </w:rPr>
                <w:delText xml:space="preserve"> </w:delText>
              </w:r>
              <w:r w:rsidR="0032274B" w:rsidDel="00A3048C">
                <w:rPr>
                  <w:lang w:val="es-ES"/>
                </w:rPr>
                <w:delText>El p</w:delText>
              </w:r>
              <w:r w:rsidR="000571B0" w:rsidRPr="00AA5A2B" w:rsidDel="00A3048C">
                <w:rPr>
                  <w:bCs/>
                  <w:lang w:val="es-ES"/>
                </w:rPr>
                <w:delText>residente de la SERCOM</w:delText>
              </w:r>
              <w:r w:rsidR="00A3339C" w:rsidRPr="00AA5A2B" w:rsidDel="00A3048C">
                <w:rPr>
                  <w:bCs/>
                  <w:lang w:val="es-ES"/>
                </w:rPr>
                <w:delText>,</w:delText>
              </w:r>
              <w:r w:rsidR="000571B0" w:rsidRPr="00AA5A2B" w:rsidDel="00A3048C">
                <w:rPr>
                  <w:bCs/>
                  <w:lang w:val="es-ES"/>
                </w:rPr>
                <w:delText xml:space="preserve"> para informar acerca del nivel de coordinación con otros órganos de la O</w:delText>
              </w:r>
              <w:r w:rsidR="00464658" w:rsidRPr="00AA5A2B" w:rsidDel="00A3048C">
                <w:rPr>
                  <w:bCs/>
                  <w:lang w:val="es-ES"/>
                </w:rPr>
                <w:delText>rganización Meteorológica Mundial (O</w:delText>
              </w:r>
              <w:r w:rsidR="000571B0" w:rsidRPr="00AA5A2B" w:rsidDel="00A3048C">
                <w:rPr>
                  <w:bCs/>
                  <w:lang w:val="es-ES"/>
                </w:rPr>
                <w:delText>MM</w:delText>
              </w:r>
              <w:r w:rsidR="00464658" w:rsidRPr="00AA5A2B" w:rsidDel="00A3048C">
                <w:rPr>
                  <w:bCs/>
                  <w:lang w:val="es-ES"/>
                </w:rPr>
                <w:delText>)</w:delText>
              </w:r>
              <w:r w:rsidR="000571B0" w:rsidRPr="00AA5A2B" w:rsidDel="00A3048C">
                <w:rPr>
                  <w:bCs/>
                  <w:lang w:val="es-ES"/>
                </w:rPr>
                <w:delText xml:space="preserve">, </w:delText>
              </w:r>
              <w:r w:rsidR="00466DEC" w:rsidRPr="00AA5A2B" w:rsidDel="00A3048C">
                <w:rPr>
                  <w:bCs/>
                  <w:lang w:val="es-ES"/>
                </w:rPr>
                <w:delText xml:space="preserve">a fin de dar </w:delText>
              </w:r>
              <w:r w:rsidR="000571B0" w:rsidRPr="00AA5A2B" w:rsidDel="00A3048C">
                <w:rPr>
                  <w:bCs/>
                  <w:lang w:val="es-ES"/>
                </w:rPr>
                <w:delText xml:space="preserve">seguimiento </w:delText>
              </w:r>
              <w:r w:rsidR="00466DEC" w:rsidRPr="00AA5A2B" w:rsidDel="00A3048C">
                <w:rPr>
                  <w:bCs/>
                  <w:lang w:val="es-ES"/>
                </w:rPr>
                <w:delText>a</w:delText>
              </w:r>
              <w:r w:rsidR="000571B0" w:rsidRPr="00AA5A2B" w:rsidDel="00A3048C">
                <w:rPr>
                  <w:bCs/>
                  <w:lang w:val="es-ES"/>
                </w:rPr>
                <w:delText xml:space="preserve">l examen </w:delText>
              </w:r>
              <w:r w:rsidR="000A77D2" w:rsidRPr="00AA5A2B" w:rsidDel="00A3048C">
                <w:rPr>
                  <w:bCs/>
                  <w:lang w:val="es-ES"/>
                </w:rPr>
                <w:delText xml:space="preserve">realizado por </w:delText>
              </w:r>
              <w:r w:rsidR="000571B0" w:rsidRPr="00AA5A2B" w:rsidDel="00A3048C">
                <w:rPr>
                  <w:bCs/>
                  <w:lang w:val="es-ES"/>
                </w:rPr>
                <w:delText>el Comité de Coordinación Técnica (TCC)</w:delText>
              </w:r>
              <w:r w:rsidR="0074136D" w:rsidRPr="00AA5A2B" w:rsidDel="00A3048C">
                <w:rPr>
                  <w:bCs/>
                  <w:lang w:val="es-ES"/>
                </w:rPr>
                <w:delText xml:space="preserve">, cuyos resultados fueron presentados por </w:delText>
              </w:r>
              <w:r w:rsidR="000571B0" w:rsidRPr="00AA5A2B" w:rsidDel="00A3048C">
                <w:rPr>
                  <w:bCs/>
                  <w:lang w:val="es-ES"/>
                </w:rPr>
                <w:delText xml:space="preserve">el presidente del Comité </w:delText>
              </w:r>
              <w:r w:rsidR="00771473" w:rsidRPr="00AA5A2B" w:rsidDel="00A3048C">
                <w:rPr>
                  <w:bCs/>
                  <w:lang w:val="es-ES"/>
                </w:rPr>
                <w:br/>
              </w:r>
              <w:r w:rsidR="000571B0" w:rsidRPr="00AA5A2B" w:rsidDel="00A3048C">
                <w:rPr>
                  <w:bCs/>
                  <w:lang w:val="es-ES"/>
                </w:rPr>
                <w:delText xml:space="preserve">a la 75ª reunión del Consejo Ejecutivo </w:delText>
              </w:r>
              <w:r w:rsidR="00771473" w:rsidRPr="00AA5A2B" w:rsidDel="00A3048C">
                <w:rPr>
                  <w:bCs/>
                  <w:lang w:val="es-ES"/>
                </w:rPr>
                <w:delText xml:space="preserve">mediante </w:delText>
              </w:r>
              <w:r w:rsidR="000571B0" w:rsidRPr="00AA5A2B" w:rsidDel="00A3048C">
                <w:rPr>
                  <w:bCs/>
                  <w:lang w:val="es-ES"/>
                </w:rPr>
                <w:delText xml:space="preserve">el documento </w:delText>
              </w:r>
              <w:r w:rsidR="00A3048C" w:rsidDel="00A3048C">
                <w:fldChar w:fldCharType="begin"/>
              </w:r>
              <w:r w:rsidR="00A3048C" w:rsidDel="00A3048C">
                <w:delInstrText xml:space="preserve"> HYPERLINK "https://meetings.wmo.int/EC-75/_layouts/15/WopiFrame.aspx?sourcedoc=/EC-75/InformationDocuments/EC-75-INF02-5(2)-REPORT-BY-TCC-CHAIR_es-MT.docx&amp;action=default" </w:delInstrText>
              </w:r>
              <w:r w:rsidR="00A3048C" w:rsidDel="00A3048C">
                <w:fldChar w:fldCharType="separate"/>
              </w:r>
              <w:r w:rsidR="000571B0" w:rsidRPr="00AA5A2B" w:rsidDel="00A3048C">
                <w:rPr>
                  <w:rStyle w:val="Hyperlink"/>
                  <w:bCs/>
                  <w:lang w:val="es-ES"/>
                </w:rPr>
                <w:delText>EC</w:delText>
              </w:r>
              <w:r w:rsidR="00771473" w:rsidRPr="00AA5A2B" w:rsidDel="00A3048C">
                <w:rPr>
                  <w:rStyle w:val="Hyperlink"/>
                  <w:bCs/>
                  <w:lang w:val="es-ES"/>
                </w:rPr>
                <w:noBreakHyphen/>
              </w:r>
              <w:r w:rsidR="000571B0" w:rsidRPr="00AA5A2B" w:rsidDel="00A3048C">
                <w:rPr>
                  <w:rStyle w:val="Hyperlink"/>
                  <w:bCs/>
                  <w:lang w:val="es-ES"/>
                </w:rPr>
                <w:delText>75/INF. 2.5(2)</w:delText>
              </w:r>
              <w:r w:rsidR="00A3048C" w:rsidDel="00A3048C">
                <w:rPr>
                  <w:rStyle w:val="Hyperlink"/>
                  <w:bCs/>
                  <w:lang w:val="es-ES"/>
                </w:rPr>
                <w:fldChar w:fldCharType="end"/>
              </w:r>
              <w:r w:rsidR="000571B0" w:rsidRPr="00AA5A2B" w:rsidDel="00A3048C">
                <w:rPr>
                  <w:bCs/>
                  <w:lang w:val="es-ES"/>
                </w:rPr>
                <w:delText>.</w:delText>
              </w:r>
            </w:del>
          </w:p>
          <w:p w14:paraId="39378400" w14:textId="37B7CD70" w:rsidR="00BC2C42" w:rsidRPr="00AA5A2B" w:rsidDel="00A3048C" w:rsidRDefault="00BC2C42" w:rsidP="005E31E8">
            <w:pPr>
              <w:pStyle w:val="WMOBodyText"/>
              <w:spacing w:before="160"/>
              <w:jc w:val="left"/>
              <w:rPr>
                <w:del w:id="6" w:author="Fabian Rubiolo" w:date="2022-10-24T09:37:00Z"/>
                <w:b/>
                <w:bCs/>
                <w:lang w:val="es-ES"/>
              </w:rPr>
            </w:pPr>
            <w:del w:id="7" w:author="Fabian Rubiolo" w:date="2022-10-24T09:37:00Z">
              <w:r w:rsidRPr="00AA5A2B" w:rsidDel="00A3048C">
                <w:rPr>
                  <w:b/>
                  <w:bCs/>
                  <w:lang w:val="es-ES"/>
                </w:rPr>
                <w:delText>Objetivo estratégico para 2020-2023:</w:delText>
              </w:r>
              <w:r w:rsidRPr="00AA5A2B" w:rsidDel="00A3048C">
                <w:rPr>
                  <w:lang w:val="es-ES"/>
                </w:rPr>
                <w:delText xml:space="preserve"> </w:delText>
              </w:r>
              <w:r w:rsidR="001D1CB0" w:rsidRPr="00AA5A2B" w:rsidDel="00A3048C">
                <w:rPr>
                  <w:bCs/>
                  <w:lang w:val="es-ES"/>
                </w:rPr>
                <w:delText xml:space="preserve">5.1 — Optimización de la estructura de los órganos integrantes de la </w:delText>
              </w:r>
              <w:r w:rsidR="00B03580" w:rsidRPr="00AA5A2B" w:rsidDel="00A3048C">
                <w:rPr>
                  <w:bCs/>
                  <w:lang w:val="es-ES"/>
                </w:rPr>
                <w:delText xml:space="preserve">Organización Meteorológica Mundial </w:delText>
              </w:r>
              <w:r w:rsidR="001D1CB0" w:rsidRPr="00AA5A2B" w:rsidDel="00A3048C">
                <w:rPr>
                  <w:bCs/>
                  <w:lang w:val="es-ES"/>
                </w:rPr>
                <w:delText>en favor de procesos de adopción de decisiones más eficaces.</w:delText>
              </w:r>
            </w:del>
          </w:p>
          <w:p w14:paraId="21CFCF44" w14:textId="72D0F40F" w:rsidR="00BC2C42" w:rsidRPr="00AA5A2B" w:rsidDel="00A3048C" w:rsidRDefault="00BC2C42" w:rsidP="005E31E8">
            <w:pPr>
              <w:pStyle w:val="WMOBodyText"/>
              <w:spacing w:before="160"/>
              <w:jc w:val="left"/>
              <w:rPr>
                <w:del w:id="8" w:author="Fabian Rubiolo" w:date="2022-10-24T09:37:00Z"/>
                <w:lang w:val="es-ES"/>
              </w:rPr>
            </w:pPr>
            <w:del w:id="9" w:author="Fabian Rubiolo" w:date="2022-10-24T09:37:00Z">
              <w:r w:rsidRPr="00AA5A2B" w:rsidDel="00A3048C">
                <w:rPr>
                  <w:b/>
                  <w:bCs/>
                  <w:lang w:val="es-ES"/>
                </w:rPr>
                <w:delText>Consecuencias financieras y administrativas:</w:delText>
              </w:r>
              <w:r w:rsidRPr="00AA5A2B" w:rsidDel="00A3048C">
                <w:rPr>
                  <w:lang w:val="es-ES"/>
                </w:rPr>
                <w:delText xml:space="preserve"> </w:delText>
              </w:r>
              <w:r w:rsidR="00D26930" w:rsidRPr="00AA5A2B" w:rsidDel="00A3048C">
                <w:rPr>
                  <w:lang w:val="es-ES"/>
                </w:rPr>
                <w:delText xml:space="preserve">Mínimas, dentro de los parámetros del Plan Estratégico y del Plan de Funcionamiento </w:delText>
              </w:r>
              <w:r w:rsidR="00CD5F6C" w:rsidRPr="00AA5A2B" w:rsidDel="00A3048C">
                <w:rPr>
                  <w:lang w:val="es-ES"/>
                </w:rPr>
                <w:delText xml:space="preserve">de la OMM </w:delText>
              </w:r>
              <w:r w:rsidR="00D26930" w:rsidRPr="00AA5A2B" w:rsidDel="00A3048C">
                <w:rPr>
                  <w:lang w:val="es-ES"/>
                </w:rPr>
                <w:delText>para 2020</w:delText>
              </w:r>
              <w:r w:rsidR="00CD5F6C" w:rsidRPr="00AA5A2B" w:rsidDel="00A3048C">
                <w:rPr>
                  <w:lang w:val="es-ES"/>
                </w:rPr>
                <w:delText>-</w:delText>
              </w:r>
              <w:r w:rsidR="00D26930" w:rsidRPr="00AA5A2B" w:rsidDel="00A3048C">
                <w:rPr>
                  <w:lang w:val="es-ES"/>
                </w:rPr>
                <w:delText xml:space="preserve">2023. Se </w:delText>
              </w:r>
              <w:r w:rsidR="00CD5F6C" w:rsidRPr="00AA5A2B" w:rsidDel="00A3048C">
                <w:rPr>
                  <w:lang w:val="es-ES"/>
                </w:rPr>
                <w:delText xml:space="preserve">pondrán de manifiesto </w:delText>
              </w:r>
              <w:r w:rsidR="00D26930" w:rsidRPr="00AA5A2B" w:rsidDel="00A3048C">
                <w:rPr>
                  <w:lang w:val="es-ES"/>
                </w:rPr>
                <w:delText xml:space="preserve">en el Plan Estratégico y el Plan de Funcionamiento </w:delText>
              </w:r>
              <w:r w:rsidR="7CFDD1B0" w:rsidRPr="00AA5A2B" w:rsidDel="00A3048C">
                <w:rPr>
                  <w:lang w:val="es-ES"/>
                </w:rPr>
                <w:delText xml:space="preserve">de la OMM </w:delText>
              </w:r>
              <w:r w:rsidR="00D26930" w:rsidRPr="00AA5A2B" w:rsidDel="00A3048C">
                <w:rPr>
                  <w:lang w:val="es-ES"/>
                </w:rPr>
                <w:delText>para 2024</w:delText>
              </w:r>
              <w:r w:rsidR="00CD5F6C" w:rsidRPr="00AA5A2B" w:rsidDel="00A3048C">
                <w:rPr>
                  <w:lang w:val="es-ES"/>
                </w:rPr>
                <w:delText>-</w:delText>
              </w:r>
              <w:r w:rsidR="00D26930" w:rsidRPr="00AA5A2B" w:rsidDel="00A3048C">
                <w:rPr>
                  <w:lang w:val="es-ES"/>
                </w:rPr>
                <w:delText>2027.</w:delText>
              </w:r>
            </w:del>
          </w:p>
          <w:p w14:paraId="3C4F2052" w14:textId="35E74BE4" w:rsidR="00BC2C42" w:rsidRPr="00AA5A2B" w:rsidDel="00A3048C" w:rsidRDefault="00BC2C42" w:rsidP="005E31E8">
            <w:pPr>
              <w:pStyle w:val="WMOBodyText"/>
              <w:spacing w:before="160"/>
              <w:jc w:val="left"/>
              <w:rPr>
                <w:del w:id="10" w:author="Fabian Rubiolo" w:date="2022-10-24T09:37:00Z"/>
                <w:lang w:val="es-ES"/>
              </w:rPr>
            </w:pPr>
            <w:del w:id="11" w:author="Fabian Rubiolo" w:date="2022-10-24T09:37:00Z">
              <w:r w:rsidRPr="00AA5A2B" w:rsidDel="00A3048C">
                <w:rPr>
                  <w:b/>
                  <w:bCs/>
                  <w:lang w:val="es-ES"/>
                </w:rPr>
                <w:delText>Principales encargados de la ejecución:</w:delText>
              </w:r>
              <w:r w:rsidRPr="00AA5A2B" w:rsidDel="00A3048C">
                <w:rPr>
                  <w:lang w:val="es-ES"/>
                </w:rPr>
                <w:delText xml:space="preserve"> </w:delText>
              </w:r>
              <w:r w:rsidR="00555A85" w:rsidRPr="00AA5A2B" w:rsidDel="00A3048C">
                <w:rPr>
                  <w:bCs/>
                  <w:lang w:val="es-ES"/>
                </w:rPr>
                <w:delText>SERCOM, en consulta con la INFCOM, la Junta de Investigación, el Grupo de Expertos del Consejo Ejecutivo sobre Desarrollo de Capacidad, los grupos consultivos y las asociaciones regionales de la OMM.</w:delText>
              </w:r>
            </w:del>
          </w:p>
          <w:p w14:paraId="4297C19B" w14:textId="22A09736" w:rsidR="00BC2C42" w:rsidRPr="00AA5A2B" w:rsidDel="00A3048C" w:rsidRDefault="00BC2C42" w:rsidP="005E31E8">
            <w:pPr>
              <w:pStyle w:val="WMOBodyText"/>
              <w:spacing w:before="160"/>
              <w:jc w:val="left"/>
              <w:rPr>
                <w:del w:id="12" w:author="Fabian Rubiolo" w:date="2022-10-24T09:37:00Z"/>
                <w:lang w:val="es-ES"/>
              </w:rPr>
            </w:pPr>
            <w:del w:id="13" w:author="Fabian Rubiolo" w:date="2022-10-24T09:37:00Z">
              <w:r w:rsidRPr="00AA5A2B" w:rsidDel="00A3048C">
                <w:rPr>
                  <w:b/>
                  <w:bCs/>
                  <w:lang w:val="es-ES"/>
                </w:rPr>
                <w:delText>Cronograma:</w:delText>
              </w:r>
              <w:r w:rsidRPr="00AA5A2B" w:rsidDel="00A3048C">
                <w:rPr>
                  <w:lang w:val="es-ES"/>
                </w:rPr>
                <w:delText xml:space="preserve"> </w:delText>
              </w:r>
              <w:r w:rsidR="00F42A7E" w:rsidRPr="00AA5A2B" w:rsidDel="00A3048C">
                <w:rPr>
                  <w:bCs/>
                  <w:lang w:val="es-ES"/>
                </w:rPr>
                <w:delText>2021</w:delText>
              </w:r>
              <w:r w:rsidR="00074979" w:rsidRPr="00AA5A2B" w:rsidDel="00A3048C">
                <w:rPr>
                  <w:bCs/>
                  <w:lang w:val="es-ES"/>
                </w:rPr>
                <w:delText>-</w:delText>
              </w:r>
              <w:r w:rsidR="00F42A7E" w:rsidRPr="00AA5A2B" w:rsidDel="00A3048C">
                <w:rPr>
                  <w:bCs/>
                  <w:lang w:val="es-ES"/>
                </w:rPr>
                <w:delText>2022</w:delText>
              </w:r>
              <w:r w:rsidR="00ED1B5E" w:rsidRPr="00AA5A2B" w:rsidDel="00A3048C">
                <w:rPr>
                  <w:bCs/>
                  <w:lang w:val="es-ES"/>
                </w:rPr>
                <w:delText>.</w:delText>
              </w:r>
            </w:del>
          </w:p>
          <w:p w14:paraId="52EB2CA7" w14:textId="00A1F716" w:rsidR="005455CB" w:rsidRPr="00AA5A2B" w:rsidDel="00A3048C" w:rsidRDefault="00BC2C42" w:rsidP="00B50835">
            <w:pPr>
              <w:pStyle w:val="WMOBodyText"/>
              <w:spacing w:before="160" w:after="160"/>
              <w:jc w:val="left"/>
              <w:rPr>
                <w:del w:id="14" w:author="Fabian Rubiolo" w:date="2022-10-24T09:37:00Z"/>
                <w:lang w:val="es-ES"/>
              </w:rPr>
            </w:pPr>
            <w:del w:id="15" w:author="Fabian Rubiolo" w:date="2022-10-24T09:37:00Z">
              <w:r w:rsidRPr="00AA5A2B" w:rsidDel="00A3048C">
                <w:rPr>
                  <w:b/>
                  <w:bCs/>
                  <w:lang w:val="es-ES"/>
                </w:rPr>
                <w:delText>Medida prevista:</w:delText>
              </w:r>
              <w:r w:rsidRPr="00AA5A2B" w:rsidDel="00A3048C">
                <w:rPr>
                  <w:lang w:val="es-ES"/>
                </w:rPr>
                <w:delText xml:space="preserve"> </w:delText>
              </w:r>
              <w:r w:rsidR="00074979" w:rsidRPr="00AA5A2B" w:rsidDel="00A3048C">
                <w:rPr>
                  <w:lang w:val="es-ES"/>
                </w:rPr>
                <w:delText xml:space="preserve">La SERCOM deberá </w:delText>
              </w:r>
              <w:r w:rsidR="00463C03" w:rsidRPr="00AA5A2B" w:rsidDel="00A3048C">
                <w:rPr>
                  <w:lang w:val="es-ES"/>
                </w:rPr>
                <w:delText xml:space="preserve">notar </w:delText>
              </w:r>
              <w:r w:rsidR="00484840" w:rsidRPr="00AA5A2B" w:rsidDel="00A3048C">
                <w:rPr>
                  <w:lang w:val="es-ES"/>
                </w:rPr>
                <w:delText>el nivel de coordinación con otros órganos de la OMM.</w:delText>
              </w:r>
            </w:del>
          </w:p>
        </w:tc>
      </w:tr>
    </w:tbl>
    <w:p w14:paraId="24A06046" w14:textId="77777777" w:rsidR="00583EBC" w:rsidRPr="00AA5A2B" w:rsidRDefault="00583EBC">
      <w:pPr>
        <w:tabs>
          <w:tab w:val="clear" w:pos="1134"/>
        </w:tabs>
        <w:jc w:val="left"/>
        <w:rPr>
          <w:lang w:val="es-ES"/>
        </w:rPr>
      </w:pPr>
      <w:bookmarkStart w:id="16" w:name="_APPENDIX_A:_"/>
      <w:bookmarkEnd w:id="16"/>
    </w:p>
    <w:p w14:paraId="037053B4" w14:textId="6372DEC8" w:rsidR="00BC2C42" w:rsidRPr="00AA5A2B" w:rsidRDefault="0092449A" w:rsidP="00484840">
      <w:pPr>
        <w:pStyle w:val="Heading1"/>
        <w:jc w:val="both"/>
        <w:rPr>
          <w:lang w:val="es-ES"/>
        </w:rPr>
      </w:pPr>
      <w:r w:rsidRPr="00AA5A2B">
        <w:rPr>
          <w:lang w:val="es-ES"/>
        </w:rPr>
        <w:br w:type="page"/>
      </w:r>
    </w:p>
    <w:p w14:paraId="23312FB7" w14:textId="4ABD2B67" w:rsidR="00814CC6" w:rsidRPr="00AA5A2B" w:rsidRDefault="00514EAC" w:rsidP="001D3CFB">
      <w:pPr>
        <w:pStyle w:val="Heading1"/>
        <w:rPr>
          <w:lang w:val="es-ES"/>
        </w:rPr>
      </w:pPr>
      <w:bookmarkStart w:id="17" w:name="Informacióngeneral"/>
      <w:bookmarkEnd w:id="17"/>
      <w:r w:rsidRPr="00AA5A2B">
        <w:rPr>
          <w:lang w:val="es-ES"/>
        </w:rPr>
        <w:lastRenderedPageBreak/>
        <w:t>PROYECTO DE DECISIÓN</w:t>
      </w:r>
    </w:p>
    <w:p w14:paraId="3100373A" w14:textId="77886DE2" w:rsidR="00814CC6" w:rsidRPr="00AA5A2B" w:rsidRDefault="00514EAC" w:rsidP="001D3CFB">
      <w:pPr>
        <w:pStyle w:val="Heading2"/>
        <w:rPr>
          <w:lang w:val="es-ES"/>
        </w:rPr>
      </w:pPr>
      <w:r w:rsidRPr="00AA5A2B">
        <w:rPr>
          <w:lang w:val="es-ES"/>
        </w:rPr>
        <w:t xml:space="preserve">Proyecto de Decisión </w:t>
      </w:r>
      <w:r w:rsidR="00484840" w:rsidRPr="00AA5A2B">
        <w:rPr>
          <w:lang w:val="es-ES"/>
        </w:rPr>
        <w:t>9</w:t>
      </w:r>
      <w:r w:rsidR="00C93A80" w:rsidRPr="00AA5A2B">
        <w:rPr>
          <w:lang w:val="es-ES"/>
        </w:rPr>
        <w:t>.1</w:t>
      </w:r>
      <w:r w:rsidR="00814CC6" w:rsidRPr="00AA5A2B">
        <w:rPr>
          <w:lang w:val="es-ES"/>
        </w:rPr>
        <w:t xml:space="preserve">/1 </w:t>
      </w:r>
      <w:r w:rsidR="00A41E35" w:rsidRPr="00AA5A2B">
        <w:rPr>
          <w:lang w:val="es-ES"/>
        </w:rPr>
        <w:t>(</w:t>
      </w:r>
      <w:r w:rsidR="009F5A1D" w:rsidRPr="00AA5A2B">
        <w:rPr>
          <w:lang w:val="es-ES"/>
        </w:rPr>
        <w:t>SERCOM-2</w:t>
      </w:r>
      <w:r w:rsidR="00A41E35" w:rsidRPr="00AA5A2B">
        <w:rPr>
          <w:lang w:val="es-ES"/>
        </w:rPr>
        <w:t>)</w:t>
      </w:r>
    </w:p>
    <w:p w14:paraId="70538B4D" w14:textId="6DDDE9CF" w:rsidR="00814CC6" w:rsidRPr="00AA5A2B" w:rsidRDefault="00A4631D" w:rsidP="001D3CFB">
      <w:pPr>
        <w:pStyle w:val="Heading3"/>
        <w:rPr>
          <w:lang w:val="es-ES"/>
        </w:rPr>
      </w:pPr>
      <w:r w:rsidRPr="00AA5A2B">
        <w:rPr>
          <w:lang w:val="es-ES"/>
        </w:rPr>
        <w:t xml:space="preserve">Coordinación de la </w:t>
      </w:r>
      <w:r w:rsidR="00DF5292" w:rsidRPr="00AA5A2B">
        <w:rPr>
          <w:lang w:val="es-ES"/>
        </w:rPr>
        <w:t xml:space="preserve">Comisión de Aplicaciones y Servicios Meteorológicos, Climáticos, Hidrológicos y Medioambientales Conexos </w:t>
      </w:r>
      <w:r w:rsidRPr="00AA5A2B">
        <w:rPr>
          <w:lang w:val="es-ES"/>
        </w:rPr>
        <w:t>con otros órganos de la O</w:t>
      </w:r>
      <w:r w:rsidR="007C33EB" w:rsidRPr="00AA5A2B">
        <w:rPr>
          <w:lang w:val="es-ES"/>
        </w:rPr>
        <w:t xml:space="preserve">rganización </w:t>
      </w:r>
      <w:r w:rsidRPr="00AA5A2B">
        <w:rPr>
          <w:lang w:val="es-ES"/>
        </w:rPr>
        <w:t>M</w:t>
      </w:r>
      <w:r w:rsidR="007C33EB" w:rsidRPr="00AA5A2B">
        <w:rPr>
          <w:lang w:val="es-ES"/>
        </w:rPr>
        <w:t xml:space="preserve">eteorológica </w:t>
      </w:r>
      <w:r w:rsidRPr="00AA5A2B">
        <w:rPr>
          <w:lang w:val="es-ES"/>
        </w:rPr>
        <w:t>M</w:t>
      </w:r>
      <w:r w:rsidR="007C33EB" w:rsidRPr="00AA5A2B">
        <w:rPr>
          <w:lang w:val="es-ES"/>
        </w:rPr>
        <w:t>undial</w:t>
      </w:r>
    </w:p>
    <w:p w14:paraId="00F42F7F" w14:textId="268C4C64" w:rsidR="00DD4A99" w:rsidRPr="00AA5A2B" w:rsidRDefault="00DD4A99" w:rsidP="00514EAC">
      <w:pPr>
        <w:pStyle w:val="StyleWMOBodyTextBold"/>
        <w:rPr>
          <w:lang w:val="es-ES"/>
        </w:rPr>
      </w:pPr>
      <w:r w:rsidRPr="00AA5A2B">
        <w:rPr>
          <w:lang w:val="es-ES"/>
        </w:rPr>
        <w:t>La Comisión de Aplicaciones y Servicios Meteorológicos, Climáticos, Hidrológicos y</w:t>
      </w:r>
      <w:r w:rsidR="00DE5DC0">
        <w:rPr>
          <w:lang w:val="es-ES"/>
        </w:rPr>
        <w:t> </w:t>
      </w:r>
      <w:r w:rsidRPr="00AA5A2B">
        <w:rPr>
          <w:lang w:val="es-ES"/>
        </w:rPr>
        <w:t>Medioambientales Conexos</w:t>
      </w:r>
      <w:r w:rsidR="006B5518" w:rsidRPr="00AA5A2B">
        <w:rPr>
          <w:lang w:val="es-ES"/>
        </w:rPr>
        <w:t xml:space="preserve"> (SERCOM)</w:t>
      </w:r>
      <w:r w:rsidRPr="00AA5A2B">
        <w:rPr>
          <w:lang w:val="es-ES"/>
        </w:rPr>
        <w:t xml:space="preserve"> decide:</w:t>
      </w:r>
    </w:p>
    <w:p w14:paraId="4BD96F11" w14:textId="46AB7DDD" w:rsidR="000B2153" w:rsidRPr="00AA5A2B" w:rsidRDefault="000B2153" w:rsidP="000B2153">
      <w:pPr>
        <w:pStyle w:val="WMOIndent1"/>
        <w:rPr>
          <w:lang w:val="es-ES"/>
        </w:rPr>
      </w:pPr>
      <w:r w:rsidRPr="00AA5A2B">
        <w:rPr>
          <w:lang w:val="es-ES"/>
        </w:rPr>
        <w:t>1)</w:t>
      </w:r>
      <w:r w:rsidRPr="00AA5A2B">
        <w:rPr>
          <w:lang w:val="es-ES"/>
        </w:rPr>
        <w:tab/>
      </w:r>
      <w:r w:rsidR="00E45285" w:rsidRPr="00AA5A2B">
        <w:rPr>
          <w:lang w:val="es-ES"/>
        </w:rPr>
        <w:t>notar</w:t>
      </w:r>
      <w:r w:rsidRPr="00AA5A2B">
        <w:rPr>
          <w:lang w:val="es-ES"/>
        </w:rPr>
        <w:t xml:space="preserve"> que, además de colaborar con la </w:t>
      </w:r>
      <w:r w:rsidR="00C92148" w:rsidRPr="00AA5A2B">
        <w:rPr>
          <w:lang w:val="es-ES"/>
        </w:rPr>
        <w:t>Comisión de Observaciones, Infraestructura y Sistemas de Información (</w:t>
      </w:r>
      <w:r w:rsidRPr="00AA5A2B">
        <w:rPr>
          <w:lang w:val="es-ES"/>
        </w:rPr>
        <w:t>I</w:t>
      </w:r>
      <w:r w:rsidR="00C92148" w:rsidRPr="00AA5A2B">
        <w:rPr>
          <w:lang w:val="es-ES"/>
        </w:rPr>
        <w:t>NFCOM)</w:t>
      </w:r>
      <w:r w:rsidRPr="00AA5A2B">
        <w:rPr>
          <w:lang w:val="es-ES"/>
        </w:rPr>
        <w:t>, también entabla actividades de colaboración con otros órganos de la Organización Meteorológica Mundial (OMM), en particular con las asociaciones regionales, la Junta de Investigación, el Grupo de Coordinación Climática, el Grupo de Coordinación Hidrológica, el Grupo de Expertos del Consejo Ejecutivo sobre Desarrollo de Capacidad y la Junta Mixta de Colaboración OMM/COI, y que ello requiere una importante labor de coordinación;</w:t>
      </w:r>
    </w:p>
    <w:p w14:paraId="6F86CE97" w14:textId="59EE65D6" w:rsidR="000B2153" w:rsidRPr="00AA5A2B" w:rsidRDefault="000B2153" w:rsidP="000B2153">
      <w:pPr>
        <w:pStyle w:val="WMOIndent1"/>
        <w:rPr>
          <w:lang w:val="es-ES"/>
        </w:rPr>
      </w:pPr>
      <w:r w:rsidRPr="00AA5A2B">
        <w:rPr>
          <w:lang w:val="es-ES"/>
        </w:rPr>
        <w:t>2)</w:t>
      </w:r>
      <w:r w:rsidRPr="00AA5A2B">
        <w:rPr>
          <w:lang w:val="es-ES"/>
        </w:rPr>
        <w:tab/>
      </w:r>
      <w:r w:rsidR="002B6C73" w:rsidRPr="00AA5A2B">
        <w:rPr>
          <w:lang w:val="es-ES"/>
        </w:rPr>
        <w:t xml:space="preserve">notar </w:t>
      </w:r>
      <w:r w:rsidRPr="00AA5A2B">
        <w:rPr>
          <w:lang w:val="es-ES"/>
        </w:rPr>
        <w:t xml:space="preserve">que participó de forma activa, a través de su presidente o </w:t>
      </w:r>
      <w:r w:rsidR="006F7DC6">
        <w:rPr>
          <w:lang w:val="es-ES"/>
        </w:rPr>
        <w:t xml:space="preserve">sus </w:t>
      </w:r>
      <w:r w:rsidRPr="00AA5A2B">
        <w:rPr>
          <w:lang w:val="es-ES"/>
        </w:rPr>
        <w:t xml:space="preserve">vicepresidentes, en las reuniones que figuran en el documento </w:t>
      </w:r>
      <w:hyperlink r:id="rId12" w:history="1">
        <w:r w:rsidRPr="00AA5A2B">
          <w:rPr>
            <w:rStyle w:val="Hyperlink"/>
            <w:lang w:val="es-ES"/>
          </w:rPr>
          <w:t>SERCOM-2/INF. 2</w:t>
        </w:r>
      </w:hyperlink>
      <w:r w:rsidRPr="00AA5A2B">
        <w:rPr>
          <w:lang w:val="es-ES"/>
        </w:rPr>
        <w:t>;</w:t>
      </w:r>
    </w:p>
    <w:p w14:paraId="21B07AE2" w14:textId="66C1EF9C" w:rsidR="000B2153" w:rsidRPr="00AA5A2B" w:rsidRDefault="000B2153" w:rsidP="000B2153">
      <w:pPr>
        <w:pStyle w:val="WMOIndent1"/>
        <w:rPr>
          <w:lang w:val="es-ES"/>
        </w:rPr>
      </w:pPr>
      <w:r w:rsidRPr="00AA5A2B">
        <w:rPr>
          <w:lang w:val="es-ES"/>
        </w:rPr>
        <w:t>3)</w:t>
      </w:r>
      <w:r w:rsidRPr="00AA5A2B">
        <w:rPr>
          <w:lang w:val="es-ES"/>
        </w:rPr>
        <w:tab/>
      </w:r>
      <w:r w:rsidR="002B6C73" w:rsidRPr="00AA5A2B">
        <w:rPr>
          <w:lang w:val="es-ES"/>
        </w:rPr>
        <w:t xml:space="preserve">notar </w:t>
      </w:r>
      <w:r w:rsidRPr="00AA5A2B">
        <w:rPr>
          <w:lang w:val="es-ES"/>
        </w:rPr>
        <w:t>que esas reuniones resultaron cruciales para alcanzar consenso</w:t>
      </w:r>
      <w:r w:rsidR="006A69E5" w:rsidRPr="00AA5A2B">
        <w:rPr>
          <w:lang w:val="es-ES"/>
        </w:rPr>
        <w:t>s</w:t>
      </w:r>
      <w:r w:rsidRPr="00AA5A2B">
        <w:rPr>
          <w:lang w:val="es-ES"/>
        </w:rPr>
        <w:t xml:space="preserve"> en cuestiones transectoriales, tales como el Reglamento Técnico y los materiales de orientación complementarios, la </w:t>
      </w:r>
      <w:r w:rsidR="009D2F1D" w:rsidRPr="00AA5A2B">
        <w:rPr>
          <w:lang w:val="es-ES"/>
        </w:rPr>
        <w:t>P</w:t>
      </w:r>
      <w:r w:rsidRPr="00AA5A2B">
        <w:rPr>
          <w:lang w:val="es-ES"/>
        </w:rPr>
        <w:t xml:space="preserve">olítica </w:t>
      </w:r>
      <w:r w:rsidR="009D2F1D" w:rsidRPr="00AA5A2B">
        <w:rPr>
          <w:lang w:val="es-ES"/>
        </w:rPr>
        <w:t>U</w:t>
      </w:r>
      <w:r w:rsidRPr="00AA5A2B">
        <w:rPr>
          <w:lang w:val="es-ES"/>
        </w:rPr>
        <w:t xml:space="preserve">nificada de </w:t>
      </w:r>
      <w:r w:rsidR="009D2F1D" w:rsidRPr="00AA5A2B">
        <w:rPr>
          <w:lang w:val="es-ES"/>
        </w:rPr>
        <w:t>D</w:t>
      </w:r>
      <w:r w:rsidRPr="00AA5A2B">
        <w:rPr>
          <w:lang w:val="es-ES"/>
        </w:rPr>
        <w:t>atos de la OMM, la evolución del Sistema Mundial de Proceso de Datos y de Predicción (GDPFS) al Sistema Mundial de Proceso de Datos y de Predicción sin Discontinuidad (S/GDPFS), la continuidad de las operaciones y la planificación de contingencias, y la colaboración entre los sectores público y privado;</w:t>
      </w:r>
    </w:p>
    <w:p w14:paraId="0A66E5AE" w14:textId="565128CC" w:rsidR="000B2153" w:rsidRPr="00AA5A2B" w:rsidRDefault="000B2153" w:rsidP="000B2153">
      <w:pPr>
        <w:pStyle w:val="WMOIndent1"/>
        <w:rPr>
          <w:lang w:val="es-ES"/>
        </w:rPr>
      </w:pPr>
      <w:r w:rsidRPr="00AA5A2B">
        <w:rPr>
          <w:lang w:val="es-ES"/>
        </w:rPr>
        <w:t>4)</w:t>
      </w:r>
      <w:r w:rsidRPr="00AA5A2B">
        <w:rPr>
          <w:lang w:val="es-ES"/>
        </w:rPr>
        <w:tab/>
        <w:t xml:space="preserve">tomar en consideración las preocupaciones expresadas por las asociaciones regionales en las reuniones del Comité de Coordinación Técnica </w:t>
      </w:r>
      <w:r w:rsidR="00FC79C2" w:rsidRPr="00AA5A2B">
        <w:rPr>
          <w:lang w:val="es-ES"/>
        </w:rPr>
        <w:t xml:space="preserve">celebradas </w:t>
      </w:r>
      <w:r w:rsidRPr="00AA5A2B">
        <w:rPr>
          <w:lang w:val="es-ES"/>
        </w:rPr>
        <w:t xml:space="preserve">en 2022, </w:t>
      </w:r>
      <w:r w:rsidR="00FC79C2" w:rsidRPr="00AA5A2B">
        <w:rPr>
          <w:lang w:val="es-ES"/>
        </w:rPr>
        <w:t xml:space="preserve">que figuran </w:t>
      </w:r>
      <w:r w:rsidRPr="00AA5A2B">
        <w:rPr>
          <w:lang w:val="es-ES"/>
        </w:rPr>
        <w:t xml:space="preserve">en el documento </w:t>
      </w:r>
      <w:hyperlink r:id="rId13" w:history="1">
        <w:r w:rsidRPr="00AA5A2B">
          <w:rPr>
            <w:rStyle w:val="Hyperlink"/>
            <w:lang w:val="es-ES"/>
          </w:rPr>
          <w:t>EC-75/INF. 2.5(2)</w:t>
        </w:r>
      </w:hyperlink>
      <w:r w:rsidRPr="00AA5A2B">
        <w:rPr>
          <w:lang w:val="es-ES"/>
        </w:rPr>
        <w:t xml:space="preserve"> — Informe del presidente del Comité de Coordinación Técnica, y adoptar las medidas necesarias para atender esas preocupaciones.</w:t>
      </w:r>
    </w:p>
    <w:p w14:paraId="4C823797" w14:textId="77777777" w:rsidR="00BC76B5" w:rsidRPr="00AA5A2B" w:rsidRDefault="00BC76B5" w:rsidP="00BC76B5">
      <w:pPr>
        <w:pStyle w:val="WMOBodyText"/>
        <w:rPr>
          <w:lang w:val="es-ES"/>
        </w:rPr>
      </w:pPr>
      <w:r w:rsidRPr="00AA5A2B">
        <w:rPr>
          <w:lang w:val="es-ES"/>
        </w:rPr>
        <w:t>_______</w:t>
      </w:r>
    </w:p>
    <w:p w14:paraId="0A15B530" w14:textId="77777777" w:rsidR="00250FBB" w:rsidRPr="00AA5A2B" w:rsidRDefault="00514EAC" w:rsidP="009A57AA">
      <w:pPr>
        <w:pStyle w:val="WMOBodyText"/>
        <w:spacing w:before="120"/>
        <w:rPr>
          <w:lang w:val="es-ES"/>
        </w:rPr>
      </w:pPr>
      <w:r w:rsidRPr="00AA5A2B">
        <w:rPr>
          <w:lang w:val="es-ES"/>
        </w:rPr>
        <w:t xml:space="preserve">Justificación de la </w:t>
      </w:r>
      <w:r w:rsidR="006B5518" w:rsidRPr="00AA5A2B">
        <w:rPr>
          <w:lang w:val="es-ES"/>
        </w:rPr>
        <w:t>decisión</w:t>
      </w:r>
      <w:r w:rsidRPr="00AA5A2B">
        <w:rPr>
          <w:lang w:val="es-ES"/>
        </w:rPr>
        <w:t>:</w:t>
      </w:r>
    </w:p>
    <w:p w14:paraId="61ABB6A7" w14:textId="3A4DFD2F" w:rsidR="00250FBB" w:rsidRPr="00AA5A2B" w:rsidRDefault="00250FBB" w:rsidP="00250FBB">
      <w:pPr>
        <w:pStyle w:val="WMOBodyText"/>
        <w:rPr>
          <w:lang w:val="es-ES"/>
        </w:rPr>
      </w:pPr>
      <w:r w:rsidRPr="00AA5A2B">
        <w:rPr>
          <w:lang w:val="es-ES"/>
        </w:rPr>
        <w:t xml:space="preserve">El Consejo Ejecutivo, por conducto de la </w:t>
      </w:r>
      <w:hyperlink r:id="rId14" w:anchor="page=142">
        <w:r w:rsidRPr="00AA5A2B">
          <w:rPr>
            <w:rStyle w:val="Hyperlink"/>
            <w:lang w:val="es-ES"/>
          </w:rPr>
          <w:t>Resolución 35 (EC-70)</w:t>
        </w:r>
      </w:hyperlink>
      <w:r w:rsidRPr="00AA5A2B">
        <w:rPr>
          <w:lang w:val="es-ES"/>
        </w:rPr>
        <w:t xml:space="preserve"> — Estructuras del Consejo Ejecutivo de la Organización Meteorológica Mundial, destacó las distintas funciones que desempeñan los órganos de la OMM, tanto intergubernamentales como no intergubernamentales, y la importancia que reviste su coordinación mediante actividades de intercambio de información y cooperación a fin de prestar un mejor apoyo al Consejo en sus procesos decisorios sobre cuestiones estratégicas. Esa </w:t>
      </w:r>
      <w:r w:rsidR="00FA1C4A">
        <w:rPr>
          <w:lang w:val="es-ES"/>
        </w:rPr>
        <w:t>labor</w:t>
      </w:r>
      <w:r w:rsidRPr="00AA5A2B">
        <w:rPr>
          <w:lang w:val="es-ES"/>
        </w:rPr>
        <w:t xml:space="preserve"> de coordinación compete al Comité de Coordinación Técnica, en el que están representados todos los órganos técnicos de la OMM y las asociaciones regionales.</w:t>
      </w:r>
    </w:p>
    <w:p w14:paraId="138B1031" w14:textId="6E04FA02" w:rsidR="00250FBB" w:rsidRPr="00AA5A2B" w:rsidRDefault="00250FBB" w:rsidP="00250FBB">
      <w:pPr>
        <w:pStyle w:val="WMOBodyText"/>
        <w:rPr>
          <w:lang w:val="es-ES"/>
        </w:rPr>
      </w:pPr>
      <w:r w:rsidRPr="00AA5A2B">
        <w:rPr>
          <w:lang w:val="es-ES"/>
        </w:rPr>
        <w:t xml:space="preserve">Además de estar representada en el Comité de Coordinación Técnica, la </w:t>
      </w:r>
      <w:r w:rsidR="00EE187D" w:rsidRPr="00AA5A2B">
        <w:rPr>
          <w:lang w:val="es-ES"/>
        </w:rPr>
        <w:t xml:space="preserve">SERCOM </w:t>
      </w:r>
      <w:r w:rsidRPr="00AA5A2B">
        <w:rPr>
          <w:lang w:val="es-ES"/>
        </w:rPr>
        <w:t xml:space="preserve">también está representada, por conducto de su presidente, </w:t>
      </w:r>
      <w:r w:rsidR="00E63B05">
        <w:rPr>
          <w:lang w:val="es-ES"/>
        </w:rPr>
        <w:t xml:space="preserve">sus </w:t>
      </w:r>
      <w:r w:rsidRPr="00AA5A2B">
        <w:rPr>
          <w:lang w:val="es-ES"/>
        </w:rPr>
        <w:t xml:space="preserve">vicepresidentes o los presidentes de los comités permanentes, en la Junta de Investigación, el Grupo de Coordinación Climática, el Grupo de Coordinación Hidrológica, el Grupo de Expertos del Consejo Ejecutivo sobre Desarrollo de Capacidad, la Junta Mixta de Colaboración OMM-COI y el Grupo Consultivo de la Iniciativa para la Predicción de Crecidas. La </w:t>
      </w:r>
      <w:r w:rsidR="00525E07" w:rsidRPr="00AA5A2B">
        <w:rPr>
          <w:lang w:val="es-ES"/>
        </w:rPr>
        <w:t xml:space="preserve">SERCOM </w:t>
      </w:r>
      <w:r w:rsidRPr="00AA5A2B">
        <w:rPr>
          <w:lang w:val="es-ES"/>
        </w:rPr>
        <w:t>también colabora con numerosas organizaciones asociadas (</w:t>
      </w:r>
      <w:r w:rsidR="00DE2977" w:rsidRPr="00AA5A2B">
        <w:rPr>
          <w:lang w:val="es-ES"/>
        </w:rPr>
        <w:t xml:space="preserve">entre otras, </w:t>
      </w:r>
      <w:r w:rsidRPr="00AA5A2B">
        <w:rPr>
          <w:lang w:val="es-ES"/>
        </w:rPr>
        <w:t xml:space="preserve">la Organización de Aviación Civil Internacional (OACI), la Organización Marítima Internacional (OMI), la Organización de las Naciones Unidas para la Alimentación y la Agricultura (FAO), la Organización Mundial de la Salud (OMS), la Asociación </w:t>
      </w:r>
      <w:r w:rsidRPr="00AA5A2B">
        <w:rPr>
          <w:lang w:val="es-ES"/>
        </w:rPr>
        <w:lastRenderedPageBreak/>
        <w:t>Mundial para el Agua (GWP), la Organización de las Naciones Unidas para la Educación, la Ciencia y la Cultura (UNESCO) y la Comisión Oceanográfica Intergubernamental (COI)).</w:t>
      </w:r>
    </w:p>
    <w:p w14:paraId="58F8F460" w14:textId="79D49442" w:rsidR="00250FBB" w:rsidRPr="00AA5A2B" w:rsidRDefault="00250FBB" w:rsidP="00250FBB">
      <w:pPr>
        <w:pStyle w:val="WMOBodyText"/>
        <w:rPr>
          <w:lang w:val="es-ES"/>
        </w:rPr>
      </w:pPr>
      <w:r w:rsidRPr="00AA5A2B">
        <w:rPr>
          <w:lang w:val="es-ES"/>
        </w:rPr>
        <w:t>E</w:t>
      </w:r>
      <w:r w:rsidR="00DE2977" w:rsidRPr="00AA5A2B">
        <w:rPr>
          <w:lang w:val="es-ES"/>
        </w:rPr>
        <w:t>n e</w:t>
      </w:r>
      <w:r w:rsidRPr="00AA5A2B">
        <w:rPr>
          <w:lang w:val="es-ES"/>
        </w:rPr>
        <w:t xml:space="preserve">l informe del presidente de la </w:t>
      </w:r>
      <w:r w:rsidR="00DE2977" w:rsidRPr="00AA5A2B">
        <w:rPr>
          <w:lang w:val="es-ES"/>
        </w:rPr>
        <w:t xml:space="preserve">SERCOM </w:t>
      </w:r>
      <w:r w:rsidRPr="00AA5A2B">
        <w:rPr>
          <w:lang w:val="es-ES"/>
        </w:rPr>
        <w:t>(</w:t>
      </w:r>
      <w:r w:rsidR="00DE2977" w:rsidRPr="00AA5A2B">
        <w:rPr>
          <w:lang w:val="es-ES"/>
        </w:rPr>
        <w:t xml:space="preserve">véase el documento </w:t>
      </w:r>
      <w:hyperlink r:id="rId15" w:history="1">
        <w:r w:rsidRPr="00AA5A2B">
          <w:rPr>
            <w:rStyle w:val="Hyperlink"/>
            <w:lang w:val="es-ES"/>
          </w:rPr>
          <w:t>SERCOM-2/INF. 2</w:t>
        </w:r>
      </w:hyperlink>
      <w:r w:rsidRPr="00AA5A2B">
        <w:rPr>
          <w:lang w:val="es-ES"/>
        </w:rPr>
        <w:t xml:space="preserve">) </w:t>
      </w:r>
      <w:r w:rsidR="00DE2977" w:rsidRPr="00AA5A2B">
        <w:rPr>
          <w:lang w:val="es-ES"/>
        </w:rPr>
        <w:t xml:space="preserve">se </w:t>
      </w:r>
      <w:r w:rsidRPr="00AA5A2B">
        <w:rPr>
          <w:lang w:val="es-ES"/>
        </w:rPr>
        <w:t xml:space="preserve">brinda información adicional sobre los </w:t>
      </w:r>
      <w:r w:rsidR="00E63B05">
        <w:rPr>
          <w:lang w:val="es-ES"/>
        </w:rPr>
        <w:t xml:space="preserve">frutos </w:t>
      </w:r>
      <w:r w:rsidRPr="00AA5A2B">
        <w:rPr>
          <w:lang w:val="es-ES"/>
        </w:rPr>
        <w:t>de esa</w:t>
      </w:r>
      <w:r w:rsidR="00E63B05">
        <w:rPr>
          <w:lang w:val="es-ES"/>
        </w:rPr>
        <w:t xml:space="preserve"> labor de coordinación</w:t>
      </w:r>
      <w:r w:rsidRPr="00AA5A2B">
        <w:rPr>
          <w:lang w:val="es-ES"/>
        </w:rPr>
        <w:t>.</w:t>
      </w:r>
    </w:p>
    <w:p w14:paraId="1E378D3E" w14:textId="385AB74C" w:rsidR="00864DBF" w:rsidRPr="00AA5A2B" w:rsidRDefault="00250FBB" w:rsidP="008324DE">
      <w:pPr>
        <w:pStyle w:val="WMOBodyText"/>
        <w:jc w:val="center"/>
        <w:rPr>
          <w:lang w:val="es-ES"/>
        </w:rPr>
      </w:pPr>
      <w:r w:rsidRPr="00AA5A2B">
        <w:rPr>
          <w:lang w:val="es-ES"/>
        </w:rPr>
        <w:t>________________</w:t>
      </w:r>
    </w:p>
    <w:sectPr w:rsidR="00864DBF" w:rsidRPr="00AA5A2B" w:rsidSect="0020095E">
      <w:headerReference w:type="defaul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B824" w14:textId="77777777" w:rsidR="00FE32CA" w:rsidRDefault="00FE32CA">
      <w:r>
        <w:separator/>
      </w:r>
    </w:p>
    <w:p w14:paraId="29ED3A96" w14:textId="77777777" w:rsidR="00FE32CA" w:rsidRDefault="00FE32CA"/>
    <w:p w14:paraId="0CED4990" w14:textId="77777777" w:rsidR="00FE32CA" w:rsidRDefault="00FE32CA"/>
  </w:endnote>
  <w:endnote w:type="continuationSeparator" w:id="0">
    <w:p w14:paraId="5992D099" w14:textId="77777777" w:rsidR="00FE32CA" w:rsidRDefault="00FE32CA">
      <w:r>
        <w:continuationSeparator/>
      </w:r>
    </w:p>
    <w:p w14:paraId="70595565" w14:textId="77777777" w:rsidR="00FE32CA" w:rsidRDefault="00FE32CA"/>
    <w:p w14:paraId="2E2DFF66" w14:textId="77777777" w:rsidR="00FE32CA" w:rsidRDefault="00FE3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D36" w14:textId="77777777" w:rsidR="00FE32CA" w:rsidRDefault="00FE32CA">
      <w:r>
        <w:separator/>
      </w:r>
    </w:p>
  </w:footnote>
  <w:footnote w:type="continuationSeparator" w:id="0">
    <w:p w14:paraId="6082272B" w14:textId="77777777" w:rsidR="00FE32CA" w:rsidRDefault="00FE32CA">
      <w:r>
        <w:continuationSeparator/>
      </w:r>
    </w:p>
    <w:p w14:paraId="7C257B07" w14:textId="77777777" w:rsidR="00FE32CA" w:rsidRDefault="00FE32CA"/>
    <w:p w14:paraId="44EDB6A6" w14:textId="77777777" w:rsidR="00FE32CA" w:rsidRDefault="00FE3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AD70" w14:textId="2489647A" w:rsidR="007C212A" w:rsidRDefault="009F5A1D" w:rsidP="00290495">
    <w:pPr>
      <w:pStyle w:val="Header"/>
    </w:pPr>
    <w:r>
      <w:rPr>
        <w:lang w:val="es-ES"/>
      </w:rPr>
      <w:t>SERCOM-2</w:t>
    </w:r>
    <w:r w:rsidR="00A41E35" w:rsidRPr="0092449A">
      <w:rPr>
        <w:lang w:val="es-ES"/>
      </w:rPr>
      <w:t>/Doc.</w:t>
    </w:r>
    <w:r w:rsidR="00484840">
      <w:rPr>
        <w:lang w:val="es-ES"/>
      </w:rPr>
      <w:t xml:space="preserve"> </w:t>
    </w:r>
    <w:r w:rsidR="00484840">
      <w:t>9.1</w:t>
    </w:r>
    <w:r w:rsidR="0020095E" w:rsidRPr="0092449A">
      <w:rPr>
        <w:lang w:val="es-ES"/>
      </w:rPr>
      <w:t xml:space="preserve">, </w:t>
    </w:r>
    <w:del w:id="18" w:author="Fabian Rubiolo" w:date="2022-10-24T09:37:00Z">
      <w:r w:rsidR="001527A3" w:rsidRPr="0092449A" w:rsidDel="00AC67EA">
        <w:rPr>
          <w:lang w:val="es-ES"/>
        </w:rPr>
        <w:delText>VERSIÓN 1</w:delText>
      </w:r>
    </w:del>
    <w:ins w:id="19" w:author="Fabian Rubiolo" w:date="2022-10-24T09:37:00Z">
      <w:r w:rsidR="00AC67EA">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2203416">
    <w:abstractNumId w:val="29"/>
  </w:num>
  <w:num w:numId="2" w16cid:durableId="1067151267">
    <w:abstractNumId w:val="44"/>
  </w:num>
  <w:num w:numId="3" w16cid:durableId="1578057305">
    <w:abstractNumId w:val="27"/>
  </w:num>
  <w:num w:numId="4" w16cid:durableId="352416248">
    <w:abstractNumId w:val="36"/>
  </w:num>
  <w:num w:numId="5" w16cid:durableId="1170682267">
    <w:abstractNumId w:val="17"/>
  </w:num>
  <w:num w:numId="6" w16cid:durableId="1366055749">
    <w:abstractNumId w:val="22"/>
  </w:num>
  <w:num w:numId="7" w16cid:durableId="317151398">
    <w:abstractNumId w:val="18"/>
  </w:num>
  <w:num w:numId="8" w16cid:durableId="199587573">
    <w:abstractNumId w:val="30"/>
  </w:num>
  <w:num w:numId="9" w16cid:durableId="1541363238">
    <w:abstractNumId w:val="21"/>
  </w:num>
  <w:num w:numId="10" w16cid:durableId="419496234">
    <w:abstractNumId w:val="20"/>
  </w:num>
  <w:num w:numId="11" w16cid:durableId="1206142300">
    <w:abstractNumId w:val="35"/>
  </w:num>
  <w:num w:numId="12" w16cid:durableId="583958521">
    <w:abstractNumId w:val="11"/>
  </w:num>
  <w:num w:numId="13" w16cid:durableId="1978295437">
    <w:abstractNumId w:val="25"/>
  </w:num>
  <w:num w:numId="14" w16cid:durableId="1700625997">
    <w:abstractNumId w:val="40"/>
  </w:num>
  <w:num w:numId="15" w16cid:durableId="304697335">
    <w:abstractNumId w:val="19"/>
  </w:num>
  <w:num w:numId="16" w16cid:durableId="1030574684">
    <w:abstractNumId w:val="9"/>
  </w:num>
  <w:num w:numId="17" w16cid:durableId="364601598">
    <w:abstractNumId w:val="7"/>
  </w:num>
  <w:num w:numId="18" w16cid:durableId="2003503025">
    <w:abstractNumId w:val="6"/>
  </w:num>
  <w:num w:numId="19" w16cid:durableId="541016018">
    <w:abstractNumId w:val="5"/>
  </w:num>
  <w:num w:numId="20" w16cid:durableId="1789929719">
    <w:abstractNumId w:val="4"/>
  </w:num>
  <w:num w:numId="21" w16cid:durableId="656962264">
    <w:abstractNumId w:val="8"/>
  </w:num>
  <w:num w:numId="22" w16cid:durableId="713847364">
    <w:abstractNumId w:val="3"/>
  </w:num>
  <w:num w:numId="23" w16cid:durableId="1778021595">
    <w:abstractNumId w:val="2"/>
  </w:num>
  <w:num w:numId="24" w16cid:durableId="1727870538">
    <w:abstractNumId w:val="1"/>
  </w:num>
  <w:num w:numId="25" w16cid:durableId="1834641738">
    <w:abstractNumId w:val="0"/>
  </w:num>
  <w:num w:numId="26" w16cid:durableId="744877">
    <w:abstractNumId w:val="42"/>
  </w:num>
  <w:num w:numId="27" w16cid:durableId="2064059505">
    <w:abstractNumId w:val="31"/>
  </w:num>
  <w:num w:numId="28" w16cid:durableId="1590656867">
    <w:abstractNumId w:val="23"/>
  </w:num>
  <w:num w:numId="29" w16cid:durableId="1006903960">
    <w:abstractNumId w:val="32"/>
  </w:num>
  <w:num w:numId="30" w16cid:durableId="628632787">
    <w:abstractNumId w:val="33"/>
  </w:num>
  <w:num w:numId="31" w16cid:durableId="2078480740">
    <w:abstractNumId w:val="14"/>
  </w:num>
  <w:num w:numId="32" w16cid:durableId="1701474546">
    <w:abstractNumId w:val="39"/>
  </w:num>
  <w:num w:numId="33" w16cid:durableId="1778910929">
    <w:abstractNumId w:val="37"/>
  </w:num>
  <w:num w:numId="34" w16cid:durableId="141238372">
    <w:abstractNumId w:val="24"/>
  </w:num>
  <w:num w:numId="35" w16cid:durableId="160898419">
    <w:abstractNumId w:val="26"/>
  </w:num>
  <w:num w:numId="36" w16cid:durableId="548226752">
    <w:abstractNumId w:val="43"/>
  </w:num>
  <w:num w:numId="37" w16cid:durableId="1431706988">
    <w:abstractNumId w:val="34"/>
  </w:num>
  <w:num w:numId="38" w16cid:durableId="1321813970">
    <w:abstractNumId w:val="12"/>
  </w:num>
  <w:num w:numId="39" w16cid:durableId="1367221945">
    <w:abstractNumId w:val="13"/>
  </w:num>
  <w:num w:numId="40" w16cid:durableId="1180437131">
    <w:abstractNumId w:val="15"/>
  </w:num>
  <w:num w:numId="41" w16cid:durableId="610936119">
    <w:abstractNumId w:val="10"/>
  </w:num>
  <w:num w:numId="42" w16cid:durableId="2099324695">
    <w:abstractNumId w:val="41"/>
  </w:num>
  <w:num w:numId="43" w16cid:durableId="1235822198">
    <w:abstractNumId w:val="16"/>
  </w:num>
  <w:num w:numId="44" w16cid:durableId="1844281197">
    <w:abstractNumId w:val="28"/>
  </w:num>
  <w:num w:numId="45" w16cid:durableId="25829344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89"/>
    <w:rsid w:val="0001558A"/>
    <w:rsid w:val="000206A8"/>
    <w:rsid w:val="0003137A"/>
    <w:rsid w:val="00032E6C"/>
    <w:rsid w:val="00041171"/>
    <w:rsid w:val="00041727"/>
    <w:rsid w:val="0004226F"/>
    <w:rsid w:val="00050F8E"/>
    <w:rsid w:val="000571B0"/>
    <w:rsid w:val="000573AD"/>
    <w:rsid w:val="00064F6B"/>
    <w:rsid w:val="00072F17"/>
    <w:rsid w:val="00074979"/>
    <w:rsid w:val="000806D8"/>
    <w:rsid w:val="00082C80"/>
    <w:rsid w:val="00083847"/>
    <w:rsid w:val="00083C36"/>
    <w:rsid w:val="00095E48"/>
    <w:rsid w:val="000A69BF"/>
    <w:rsid w:val="000A77D2"/>
    <w:rsid w:val="000B2153"/>
    <w:rsid w:val="000B4566"/>
    <w:rsid w:val="000B6E5B"/>
    <w:rsid w:val="000C225A"/>
    <w:rsid w:val="000C6781"/>
    <w:rsid w:val="000D4C4A"/>
    <w:rsid w:val="000E4AB7"/>
    <w:rsid w:val="000F5E49"/>
    <w:rsid w:val="000F7A87"/>
    <w:rsid w:val="00105D2E"/>
    <w:rsid w:val="00111BFD"/>
    <w:rsid w:val="0011498B"/>
    <w:rsid w:val="00120147"/>
    <w:rsid w:val="00123140"/>
    <w:rsid w:val="00123D94"/>
    <w:rsid w:val="001501C2"/>
    <w:rsid w:val="001527A3"/>
    <w:rsid w:val="00156F9B"/>
    <w:rsid w:val="00157D9F"/>
    <w:rsid w:val="00163BA3"/>
    <w:rsid w:val="00166B31"/>
    <w:rsid w:val="00173B4C"/>
    <w:rsid w:val="00180771"/>
    <w:rsid w:val="001930A3"/>
    <w:rsid w:val="00196EB8"/>
    <w:rsid w:val="001A341E"/>
    <w:rsid w:val="001B0EA6"/>
    <w:rsid w:val="001B1CDF"/>
    <w:rsid w:val="001B56F4"/>
    <w:rsid w:val="001C5462"/>
    <w:rsid w:val="001C5A39"/>
    <w:rsid w:val="001D1CB0"/>
    <w:rsid w:val="001D265C"/>
    <w:rsid w:val="001D3062"/>
    <w:rsid w:val="001D384B"/>
    <w:rsid w:val="001D3CFB"/>
    <w:rsid w:val="001D559B"/>
    <w:rsid w:val="001D6302"/>
    <w:rsid w:val="001E740C"/>
    <w:rsid w:val="001E7DD0"/>
    <w:rsid w:val="001F1BDA"/>
    <w:rsid w:val="0020095E"/>
    <w:rsid w:val="00204109"/>
    <w:rsid w:val="00210D30"/>
    <w:rsid w:val="002204FD"/>
    <w:rsid w:val="002308B5"/>
    <w:rsid w:val="00234A34"/>
    <w:rsid w:val="00237D44"/>
    <w:rsid w:val="00250FBB"/>
    <w:rsid w:val="0025255D"/>
    <w:rsid w:val="00255EE3"/>
    <w:rsid w:val="00266262"/>
    <w:rsid w:val="00270480"/>
    <w:rsid w:val="002779AF"/>
    <w:rsid w:val="00277A73"/>
    <w:rsid w:val="002823D8"/>
    <w:rsid w:val="0028531A"/>
    <w:rsid w:val="00285446"/>
    <w:rsid w:val="00290495"/>
    <w:rsid w:val="00295593"/>
    <w:rsid w:val="002A354F"/>
    <w:rsid w:val="002A386C"/>
    <w:rsid w:val="002B2D89"/>
    <w:rsid w:val="002B540D"/>
    <w:rsid w:val="002B6C73"/>
    <w:rsid w:val="002C05DB"/>
    <w:rsid w:val="002C30BC"/>
    <w:rsid w:val="002C5965"/>
    <w:rsid w:val="002C7A88"/>
    <w:rsid w:val="002D232B"/>
    <w:rsid w:val="002D2759"/>
    <w:rsid w:val="002D5E00"/>
    <w:rsid w:val="002D6DAC"/>
    <w:rsid w:val="002E261D"/>
    <w:rsid w:val="002E3FAD"/>
    <w:rsid w:val="002E4E16"/>
    <w:rsid w:val="002F6DAC"/>
    <w:rsid w:val="00301E8C"/>
    <w:rsid w:val="003047D1"/>
    <w:rsid w:val="00314D5D"/>
    <w:rsid w:val="00320009"/>
    <w:rsid w:val="0032274B"/>
    <w:rsid w:val="0032424A"/>
    <w:rsid w:val="003245D3"/>
    <w:rsid w:val="00330AA3"/>
    <w:rsid w:val="00332049"/>
    <w:rsid w:val="00334987"/>
    <w:rsid w:val="00342E34"/>
    <w:rsid w:val="00355889"/>
    <w:rsid w:val="00371CF1"/>
    <w:rsid w:val="003750C1"/>
    <w:rsid w:val="00380AF7"/>
    <w:rsid w:val="00394A05"/>
    <w:rsid w:val="00397770"/>
    <w:rsid w:val="00397880"/>
    <w:rsid w:val="003A6E1C"/>
    <w:rsid w:val="003A7016"/>
    <w:rsid w:val="003C17A5"/>
    <w:rsid w:val="003D1552"/>
    <w:rsid w:val="003D5A17"/>
    <w:rsid w:val="003E4046"/>
    <w:rsid w:val="003F003A"/>
    <w:rsid w:val="003F125B"/>
    <w:rsid w:val="003F4786"/>
    <w:rsid w:val="003F7B3F"/>
    <w:rsid w:val="0041078D"/>
    <w:rsid w:val="00410F8F"/>
    <w:rsid w:val="00416F97"/>
    <w:rsid w:val="0043039B"/>
    <w:rsid w:val="004423FE"/>
    <w:rsid w:val="00445C35"/>
    <w:rsid w:val="0045663A"/>
    <w:rsid w:val="0046344E"/>
    <w:rsid w:val="00463C03"/>
    <w:rsid w:val="00464658"/>
    <w:rsid w:val="004667E7"/>
    <w:rsid w:val="00466DEC"/>
    <w:rsid w:val="00475797"/>
    <w:rsid w:val="00484840"/>
    <w:rsid w:val="0049253B"/>
    <w:rsid w:val="004A140B"/>
    <w:rsid w:val="004A4FE7"/>
    <w:rsid w:val="004A6403"/>
    <w:rsid w:val="004B7BAA"/>
    <w:rsid w:val="004C2DF7"/>
    <w:rsid w:val="004C4E0B"/>
    <w:rsid w:val="004D43AB"/>
    <w:rsid w:val="004D497E"/>
    <w:rsid w:val="004E04E1"/>
    <w:rsid w:val="004E27E8"/>
    <w:rsid w:val="004E4809"/>
    <w:rsid w:val="004E5985"/>
    <w:rsid w:val="004E6352"/>
    <w:rsid w:val="004E6460"/>
    <w:rsid w:val="004F0FD2"/>
    <w:rsid w:val="004F23BE"/>
    <w:rsid w:val="004F6B46"/>
    <w:rsid w:val="00511999"/>
    <w:rsid w:val="00514EAC"/>
    <w:rsid w:val="00521EA5"/>
    <w:rsid w:val="00525B80"/>
    <w:rsid w:val="00525E07"/>
    <w:rsid w:val="00527225"/>
    <w:rsid w:val="0053098F"/>
    <w:rsid w:val="00534F2D"/>
    <w:rsid w:val="00536B2E"/>
    <w:rsid w:val="005455CB"/>
    <w:rsid w:val="00546D8E"/>
    <w:rsid w:val="00553738"/>
    <w:rsid w:val="00555A85"/>
    <w:rsid w:val="00571AE1"/>
    <w:rsid w:val="00581A52"/>
    <w:rsid w:val="00583EBC"/>
    <w:rsid w:val="00584FA8"/>
    <w:rsid w:val="00592267"/>
    <w:rsid w:val="0059421F"/>
    <w:rsid w:val="00596CF0"/>
    <w:rsid w:val="005A24CE"/>
    <w:rsid w:val="005B0AE2"/>
    <w:rsid w:val="005B1F2C"/>
    <w:rsid w:val="005B5F3C"/>
    <w:rsid w:val="005B7867"/>
    <w:rsid w:val="005D03D9"/>
    <w:rsid w:val="005D1CC8"/>
    <w:rsid w:val="005D1EE8"/>
    <w:rsid w:val="005D56AE"/>
    <w:rsid w:val="005D666D"/>
    <w:rsid w:val="005E380B"/>
    <w:rsid w:val="005E3A59"/>
    <w:rsid w:val="00604802"/>
    <w:rsid w:val="00615AB0"/>
    <w:rsid w:val="0061778C"/>
    <w:rsid w:val="00636B90"/>
    <w:rsid w:val="0064738B"/>
    <w:rsid w:val="006508EA"/>
    <w:rsid w:val="00667E86"/>
    <w:rsid w:val="00675B76"/>
    <w:rsid w:val="00675FD5"/>
    <w:rsid w:val="0068392D"/>
    <w:rsid w:val="00697DB5"/>
    <w:rsid w:val="006A1B33"/>
    <w:rsid w:val="006A492A"/>
    <w:rsid w:val="006A69E5"/>
    <w:rsid w:val="006A7865"/>
    <w:rsid w:val="006B124A"/>
    <w:rsid w:val="006B5518"/>
    <w:rsid w:val="006B5C72"/>
    <w:rsid w:val="006D0310"/>
    <w:rsid w:val="006D2009"/>
    <w:rsid w:val="006D5576"/>
    <w:rsid w:val="006E766D"/>
    <w:rsid w:val="006F4B29"/>
    <w:rsid w:val="006F6CE9"/>
    <w:rsid w:val="006F7DC6"/>
    <w:rsid w:val="00702D58"/>
    <w:rsid w:val="0070517C"/>
    <w:rsid w:val="00705C9F"/>
    <w:rsid w:val="00716951"/>
    <w:rsid w:val="00716AD3"/>
    <w:rsid w:val="00720F6B"/>
    <w:rsid w:val="00735D9E"/>
    <w:rsid w:val="0074136D"/>
    <w:rsid w:val="00745A09"/>
    <w:rsid w:val="00751EAF"/>
    <w:rsid w:val="00753941"/>
    <w:rsid w:val="00754CF7"/>
    <w:rsid w:val="00757B0D"/>
    <w:rsid w:val="00761320"/>
    <w:rsid w:val="007651B1"/>
    <w:rsid w:val="00771473"/>
    <w:rsid w:val="00771A68"/>
    <w:rsid w:val="007744D2"/>
    <w:rsid w:val="00786136"/>
    <w:rsid w:val="007870ED"/>
    <w:rsid w:val="007A2B77"/>
    <w:rsid w:val="007C212A"/>
    <w:rsid w:val="007C33EB"/>
    <w:rsid w:val="007D650E"/>
    <w:rsid w:val="007E7D21"/>
    <w:rsid w:val="007F44EB"/>
    <w:rsid w:val="007F482F"/>
    <w:rsid w:val="007F7C94"/>
    <w:rsid w:val="0080398D"/>
    <w:rsid w:val="00806385"/>
    <w:rsid w:val="00807CC5"/>
    <w:rsid w:val="00811F29"/>
    <w:rsid w:val="00814CC6"/>
    <w:rsid w:val="00823FEA"/>
    <w:rsid w:val="00831751"/>
    <w:rsid w:val="008324DE"/>
    <w:rsid w:val="00833369"/>
    <w:rsid w:val="00835B42"/>
    <w:rsid w:val="00842A4E"/>
    <w:rsid w:val="008451AA"/>
    <w:rsid w:val="00847D99"/>
    <w:rsid w:val="0085038E"/>
    <w:rsid w:val="0086271D"/>
    <w:rsid w:val="0086420B"/>
    <w:rsid w:val="00864DBF"/>
    <w:rsid w:val="00865AE2"/>
    <w:rsid w:val="008664C4"/>
    <w:rsid w:val="0089601F"/>
    <w:rsid w:val="008A7313"/>
    <w:rsid w:val="008A7D91"/>
    <w:rsid w:val="008B095C"/>
    <w:rsid w:val="008B7FC7"/>
    <w:rsid w:val="008C4337"/>
    <w:rsid w:val="008C4F06"/>
    <w:rsid w:val="008E0A57"/>
    <w:rsid w:val="008E1E4A"/>
    <w:rsid w:val="008E6BF3"/>
    <w:rsid w:val="008F0615"/>
    <w:rsid w:val="008F103E"/>
    <w:rsid w:val="008F1FDB"/>
    <w:rsid w:val="008F36FB"/>
    <w:rsid w:val="0090427F"/>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A288C"/>
    <w:rsid w:val="009A57AA"/>
    <w:rsid w:val="009A64C1"/>
    <w:rsid w:val="009B6697"/>
    <w:rsid w:val="009C2EA4"/>
    <w:rsid w:val="009C4C04"/>
    <w:rsid w:val="009C582E"/>
    <w:rsid w:val="009D2F1D"/>
    <w:rsid w:val="009F5A1D"/>
    <w:rsid w:val="009F7566"/>
    <w:rsid w:val="009F777B"/>
    <w:rsid w:val="00A06BFE"/>
    <w:rsid w:val="00A10F5D"/>
    <w:rsid w:val="00A1243C"/>
    <w:rsid w:val="00A135AE"/>
    <w:rsid w:val="00A14AF1"/>
    <w:rsid w:val="00A16891"/>
    <w:rsid w:val="00A268CE"/>
    <w:rsid w:val="00A3048C"/>
    <w:rsid w:val="00A332E8"/>
    <w:rsid w:val="00A3339C"/>
    <w:rsid w:val="00A35AF5"/>
    <w:rsid w:val="00A35DDF"/>
    <w:rsid w:val="00A36CBA"/>
    <w:rsid w:val="00A41E35"/>
    <w:rsid w:val="00A45741"/>
    <w:rsid w:val="00A4631D"/>
    <w:rsid w:val="00A50291"/>
    <w:rsid w:val="00A530E4"/>
    <w:rsid w:val="00A604CD"/>
    <w:rsid w:val="00A60FE6"/>
    <w:rsid w:val="00A622F5"/>
    <w:rsid w:val="00A63B37"/>
    <w:rsid w:val="00A654BE"/>
    <w:rsid w:val="00A66DD6"/>
    <w:rsid w:val="00A771FD"/>
    <w:rsid w:val="00A874EF"/>
    <w:rsid w:val="00A95415"/>
    <w:rsid w:val="00AA3C89"/>
    <w:rsid w:val="00AA5A2B"/>
    <w:rsid w:val="00AB32BD"/>
    <w:rsid w:val="00AB4723"/>
    <w:rsid w:val="00AC4CDB"/>
    <w:rsid w:val="00AC67EA"/>
    <w:rsid w:val="00AC70FE"/>
    <w:rsid w:val="00AD33A8"/>
    <w:rsid w:val="00AD4358"/>
    <w:rsid w:val="00AE149A"/>
    <w:rsid w:val="00AF61E1"/>
    <w:rsid w:val="00AF638A"/>
    <w:rsid w:val="00B00141"/>
    <w:rsid w:val="00B009AA"/>
    <w:rsid w:val="00B030C8"/>
    <w:rsid w:val="00B03580"/>
    <w:rsid w:val="00B056E7"/>
    <w:rsid w:val="00B05B71"/>
    <w:rsid w:val="00B10035"/>
    <w:rsid w:val="00B15C76"/>
    <w:rsid w:val="00B165E6"/>
    <w:rsid w:val="00B235DB"/>
    <w:rsid w:val="00B31C07"/>
    <w:rsid w:val="00B4340B"/>
    <w:rsid w:val="00B447C0"/>
    <w:rsid w:val="00B50835"/>
    <w:rsid w:val="00B5229B"/>
    <w:rsid w:val="00B548A2"/>
    <w:rsid w:val="00B56934"/>
    <w:rsid w:val="00B62F03"/>
    <w:rsid w:val="00B72444"/>
    <w:rsid w:val="00B93B62"/>
    <w:rsid w:val="00B953D1"/>
    <w:rsid w:val="00BA04FC"/>
    <w:rsid w:val="00BA30D0"/>
    <w:rsid w:val="00BA7E19"/>
    <w:rsid w:val="00BB0D32"/>
    <w:rsid w:val="00BC2C42"/>
    <w:rsid w:val="00BC76B5"/>
    <w:rsid w:val="00BD5420"/>
    <w:rsid w:val="00BD5C33"/>
    <w:rsid w:val="00BD7A2E"/>
    <w:rsid w:val="00BD7A3E"/>
    <w:rsid w:val="00BE5865"/>
    <w:rsid w:val="00C04BD2"/>
    <w:rsid w:val="00C05CD0"/>
    <w:rsid w:val="00C13EEC"/>
    <w:rsid w:val="00C14689"/>
    <w:rsid w:val="00C156A4"/>
    <w:rsid w:val="00C20FAA"/>
    <w:rsid w:val="00C2459D"/>
    <w:rsid w:val="00C316F1"/>
    <w:rsid w:val="00C42C95"/>
    <w:rsid w:val="00C4470F"/>
    <w:rsid w:val="00C55E5B"/>
    <w:rsid w:val="00C57D64"/>
    <w:rsid w:val="00C62739"/>
    <w:rsid w:val="00C720A4"/>
    <w:rsid w:val="00C7611C"/>
    <w:rsid w:val="00C85D97"/>
    <w:rsid w:val="00C92148"/>
    <w:rsid w:val="00C93A80"/>
    <w:rsid w:val="00C94097"/>
    <w:rsid w:val="00C96D5B"/>
    <w:rsid w:val="00CA0DF8"/>
    <w:rsid w:val="00CA4269"/>
    <w:rsid w:val="00CA7330"/>
    <w:rsid w:val="00CB1C84"/>
    <w:rsid w:val="00CB64F0"/>
    <w:rsid w:val="00CB6BA8"/>
    <w:rsid w:val="00CC2909"/>
    <w:rsid w:val="00CC506C"/>
    <w:rsid w:val="00CD0549"/>
    <w:rsid w:val="00CD5F6C"/>
    <w:rsid w:val="00CF40BF"/>
    <w:rsid w:val="00CF47B3"/>
    <w:rsid w:val="00D05E6F"/>
    <w:rsid w:val="00D24F2A"/>
    <w:rsid w:val="00D26930"/>
    <w:rsid w:val="00D27929"/>
    <w:rsid w:val="00D33442"/>
    <w:rsid w:val="00D44BAD"/>
    <w:rsid w:val="00D45B55"/>
    <w:rsid w:val="00D60780"/>
    <w:rsid w:val="00D7097B"/>
    <w:rsid w:val="00D912E2"/>
    <w:rsid w:val="00D91DFA"/>
    <w:rsid w:val="00D928A7"/>
    <w:rsid w:val="00D97A0E"/>
    <w:rsid w:val="00DA159A"/>
    <w:rsid w:val="00DA6CCF"/>
    <w:rsid w:val="00DB1AB2"/>
    <w:rsid w:val="00DB496C"/>
    <w:rsid w:val="00DC0619"/>
    <w:rsid w:val="00DC4FDF"/>
    <w:rsid w:val="00DC66F0"/>
    <w:rsid w:val="00DD3A65"/>
    <w:rsid w:val="00DD4A99"/>
    <w:rsid w:val="00DD62C6"/>
    <w:rsid w:val="00DD7A5F"/>
    <w:rsid w:val="00DE2977"/>
    <w:rsid w:val="00DE414C"/>
    <w:rsid w:val="00DE5DC0"/>
    <w:rsid w:val="00DE7137"/>
    <w:rsid w:val="00DF5292"/>
    <w:rsid w:val="00E00498"/>
    <w:rsid w:val="00E05E4C"/>
    <w:rsid w:val="00E14ADB"/>
    <w:rsid w:val="00E15836"/>
    <w:rsid w:val="00E16696"/>
    <w:rsid w:val="00E2617A"/>
    <w:rsid w:val="00E31CD4"/>
    <w:rsid w:val="00E45285"/>
    <w:rsid w:val="00E45656"/>
    <w:rsid w:val="00E46166"/>
    <w:rsid w:val="00E511FD"/>
    <w:rsid w:val="00E538E6"/>
    <w:rsid w:val="00E63B05"/>
    <w:rsid w:val="00E7151C"/>
    <w:rsid w:val="00E802A2"/>
    <w:rsid w:val="00E85C0B"/>
    <w:rsid w:val="00EA5E93"/>
    <w:rsid w:val="00EB13D7"/>
    <w:rsid w:val="00EB1E83"/>
    <w:rsid w:val="00EC0376"/>
    <w:rsid w:val="00EC0421"/>
    <w:rsid w:val="00ED1B5E"/>
    <w:rsid w:val="00ED22CB"/>
    <w:rsid w:val="00ED39E7"/>
    <w:rsid w:val="00ED67AF"/>
    <w:rsid w:val="00EE128C"/>
    <w:rsid w:val="00EE187D"/>
    <w:rsid w:val="00EE4818"/>
    <w:rsid w:val="00EE4C48"/>
    <w:rsid w:val="00EF66D9"/>
    <w:rsid w:val="00EF68E3"/>
    <w:rsid w:val="00EF6BA5"/>
    <w:rsid w:val="00EF780D"/>
    <w:rsid w:val="00EF7A98"/>
    <w:rsid w:val="00F0267E"/>
    <w:rsid w:val="00F11B47"/>
    <w:rsid w:val="00F20EC0"/>
    <w:rsid w:val="00F21ABD"/>
    <w:rsid w:val="00F25D8D"/>
    <w:rsid w:val="00F27F51"/>
    <w:rsid w:val="00F3781F"/>
    <w:rsid w:val="00F42A7E"/>
    <w:rsid w:val="00F44CCB"/>
    <w:rsid w:val="00F474C9"/>
    <w:rsid w:val="00F5126B"/>
    <w:rsid w:val="00F54EA3"/>
    <w:rsid w:val="00F562C2"/>
    <w:rsid w:val="00F61675"/>
    <w:rsid w:val="00F6686B"/>
    <w:rsid w:val="00F67F74"/>
    <w:rsid w:val="00F712B3"/>
    <w:rsid w:val="00F73DE3"/>
    <w:rsid w:val="00F744BF"/>
    <w:rsid w:val="00F77219"/>
    <w:rsid w:val="00F84DD2"/>
    <w:rsid w:val="00FA1C4A"/>
    <w:rsid w:val="00FB0872"/>
    <w:rsid w:val="00FB54CC"/>
    <w:rsid w:val="00FB6E16"/>
    <w:rsid w:val="00FC79C2"/>
    <w:rsid w:val="00FD1A37"/>
    <w:rsid w:val="00FD4E5B"/>
    <w:rsid w:val="00FE32CA"/>
    <w:rsid w:val="00FE4EE0"/>
    <w:rsid w:val="00FE6454"/>
    <w:rsid w:val="018C6D70"/>
    <w:rsid w:val="2603CE52"/>
    <w:rsid w:val="2B5AD581"/>
    <w:rsid w:val="2F203288"/>
    <w:rsid w:val="7CFDD1B0"/>
    <w:rsid w:val="7FAFA0B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5DCAB1"/>
  <w15:docId w15:val="{49AB8861-E947-4099-836A-2AEEECAB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5/_layouts/15/WopiFrame.aspx?sourcedoc=/EC-75/InformationDocuments/EC-75-INF02-5(2)-REPORT-BY-TCC-CHAIR_es-MT.docx&amp;action=defaul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SERCOM-2/InformationDocuments/Forms/AllItem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SERCOM-2/InformationDocuments/Forms/AllItems.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stro\Download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03588-3645-4F1A-8457-F64DAB679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0F3113BF-7403-452A-A1CB-AF5B786C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1</TotalTime>
  <Pages>3</Pages>
  <Words>946</Words>
  <Characters>5206</Characters>
  <Application>Microsoft Office Word</Application>
  <DocSecurity>0</DocSecurity>
  <Lines>43</Lines>
  <Paragraphs>12</Paragraphs>
  <ScaleCrop>false</ScaleCrop>
  <Company>WMO</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Maria Macarena Castro</dc:creator>
  <cp:lastModifiedBy>Fabian Rubiolo</cp:lastModifiedBy>
  <cp:revision>5</cp:revision>
  <cp:lastPrinted>2013-03-12T09:27:00Z</cp:lastPrinted>
  <dcterms:created xsi:type="dcterms:W3CDTF">2022-10-24T07:37:00Z</dcterms:created>
  <dcterms:modified xsi:type="dcterms:W3CDTF">2022-10-24T08:00:00Z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